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A3494" w14:textId="0F3DB42D" w:rsidR="006F3A3E" w:rsidRPr="00253B8D" w:rsidRDefault="00253B8D">
      <w:pPr>
        <w:spacing w:line="602" w:lineRule="exact"/>
        <w:ind w:left="440" w:right="405"/>
        <w:jc w:val="center"/>
        <w:rPr>
          <w:rFonts w:ascii="Oxfam TSTAR PRO" w:eastAsia="Oxfam TSTAR PRO" w:hAnsi="Oxfam TSTAR PRO" w:cs="Oxfam TSTAR PRO"/>
          <w:b/>
          <w:bCs/>
          <w:sz w:val="62"/>
          <w:szCs w:val="62"/>
        </w:rPr>
      </w:pPr>
      <w:r w:rsidRPr="00253B8D">
        <w:rPr>
          <w:b/>
          <w:bCs/>
          <w:noProof/>
          <w:sz w:val="40"/>
          <w:szCs w:val="40"/>
          <w:lang w:val="en-GB" w:eastAsia="en-GB"/>
        </w:rPr>
        <mc:AlternateContent>
          <mc:Choice Requires="wpg">
            <w:drawing>
              <wp:anchor distT="0" distB="0" distL="114300" distR="114300" simplePos="0" relativeHeight="503313632" behindDoc="1" locked="0" layoutInCell="1" allowOverlap="1" wp14:anchorId="2FC15AFB" wp14:editId="36275F06">
                <wp:simplePos x="0" y="0"/>
                <wp:positionH relativeFrom="page">
                  <wp:posOffset>0</wp:posOffset>
                </wp:positionH>
                <wp:positionV relativeFrom="page">
                  <wp:posOffset>0</wp:posOffset>
                </wp:positionV>
                <wp:extent cx="5329555" cy="7560310"/>
                <wp:effectExtent l="0" t="0" r="4445" b="254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9555" cy="7560310"/>
                          <a:chOff x="0" y="0"/>
                          <a:chExt cx="8393" cy="11906"/>
                        </a:xfrm>
                      </wpg:grpSpPr>
                      <wps:wsp>
                        <wps:cNvPr id="4" name="Freeform 5"/>
                        <wps:cNvSpPr>
                          <a:spLocks/>
                        </wps:cNvSpPr>
                        <wps:spPr bwMode="auto">
                          <a:xfrm>
                            <a:off x="0" y="0"/>
                            <a:ext cx="8393" cy="11906"/>
                          </a:xfrm>
                          <a:custGeom>
                            <a:avLst/>
                            <a:gdLst>
                              <a:gd name="T0" fmla="*/ 0 w 8393"/>
                              <a:gd name="T1" fmla="*/ 11906 h 11906"/>
                              <a:gd name="T2" fmla="*/ 8393 w 8393"/>
                              <a:gd name="T3" fmla="*/ 11906 h 11906"/>
                              <a:gd name="T4" fmla="*/ 8393 w 8393"/>
                              <a:gd name="T5" fmla="*/ 0 h 11906"/>
                              <a:gd name="T6" fmla="*/ 0 w 8393"/>
                              <a:gd name="T7" fmla="*/ 0 h 11906"/>
                              <a:gd name="T8" fmla="*/ 0 w 8393"/>
                              <a:gd name="T9" fmla="*/ 11906 h 11906"/>
                            </a:gdLst>
                            <a:ahLst/>
                            <a:cxnLst>
                              <a:cxn ang="0">
                                <a:pos x="T0" y="T1"/>
                              </a:cxn>
                              <a:cxn ang="0">
                                <a:pos x="T2" y="T3"/>
                              </a:cxn>
                              <a:cxn ang="0">
                                <a:pos x="T4" y="T5"/>
                              </a:cxn>
                              <a:cxn ang="0">
                                <a:pos x="T6" y="T7"/>
                              </a:cxn>
                              <a:cxn ang="0">
                                <a:pos x="T8" y="T9"/>
                              </a:cxn>
                            </a:cxnLst>
                            <a:rect l="0" t="0" r="r" b="b"/>
                            <a:pathLst>
                              <a:path w="8393" h="11906">
                                <a:moveTo>
                                  <a:pt x="0" y="11906"/>
                                </a:moveTo>
                                <a:lnTo>
                                  <a:pt x="8393" y="11906"/>
                                </a:lnTo>
                                <a:lnTo>
                                  <a:pt x="8393" y="0"/>
                                </a:lnTo>
                                <a:lnTo>
                                  <a:pt x="0" y="0"/>
                                </a:lnTo>
                                <a:lnTo>
                                  <a:pt x="0" y="11906"/>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w:pict>
              <v:group w14:anchorId="449A8EA4" id="Group 4" o:spid="_x0000_s1026" style="position:absolute;margin-left:0;margin-top:0;width:419.65pt;height:595.3pt;z-index:-2848;mso-position-horizontal-relative:page;mso-position-vertical-relative:page" coordsize="8393,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">
                <v:shape id="Freeform 5" o:spid="_x0000_s1027" style="position:absolute;width:8393;height:11906;visibility:visible;mso-wrap-style:square;v-text-anchor:top" coordsize="8393,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" path="m,11906r8393,l8393,,,,,11906xe" fillcolor="#92d050" stroked="f">
                  <v:path arrowok="t" o:connecttype="custom" o:connectlocs="0,11906;8393,11906;8393,0;0,0;0,11906" o:connectangles="0,0,0,0,0"/>
                </v:shape>
                <w10:wrap anchorx="page" anchory="page"/>
              </v:group>
            </w:pict>
          </mc:Fallback>
        </mc:AlternateContent>
      </w:r>
      <w:r w:rsidRPr="00253B8D">
        <w:rPr>
          <w:rFonts w:hint="cs"/>
          <w:b/>
          <w:bCs/>
          <w:sz w:val="40"/>
          <w:szCs w:val="40"/>
          <w:rtl/>
        </w:rPr>
        <w:t>"</w:t>
      </w:r>
      <w:r w:rsidRPr="00253B8D">
        <w:rPr>
          <w:rFonts w:ascii="Arial" w:hint="cs"/>
          <w:b/>
          <w:bCs/>
          <w:sz w:val="48"/>
          <w:szCs w:val="40"/>
          <w:rtl/>
        </w:rPr>
        <w:t>ساني تويكس</w:t>
      </w:r>
      <w:r w:rsidRPr="00253B8D">
        <w:rPr>
          <w:rFonts w:hint="cs"/>
          <w:b/>
          <w:bCs/>
          <w:sz w:val="40"/>
          <w:szCs w:val="40"/>
          <w:rtl/>
        </w:rPr>
        <w:t>"</w:t>
      </w:r>
    </w:p>
    <w:p w14:paraId="249839FE" w14:textId="04D9028D" w:rsidR="00503188" w:rsidRDefault="00734657" w:rsidP="00C53FB1">
      <w:pPr>
        <w:bidi/>
        <w:spacing w:before="239"/>
        <w:ind w:left="448" w:right="405"/>
        <w:jc w:val="center"/>
        <w:rPr>
          <w:ins w:id="0" w:author="Ahmad Alkhawaldeh [2]" w:date="2019-10-11T17:24:00Z"/>
          <w:rFonts w:ascii="Arial" w:cs="Arial"/>
          <w:sz w:val="28"/>
          <w:rtl/>
        </w:rPr>
      </w:pPr>
      <w:r>
        <w:rPr>
          <w:rFonts w:ascii="Arial" w:cs="Arial" w:hint="cs"/>
          <w:sz w:val="28"/>
          <w:rtl/>
          <w:lang w:bidi="ar-JO"/>
        </w:rPr>
        <w:t>أفضل الممارسات في الخدمات الصحية</w:t>
      </w:r>
    </w:p>
    <w:p w14:paraId="7D7FE29C" w14:textId="356D5E85" w:rsidR="00253B8D" w:rsidRDefault="00CF7ABC" w:rsidP="00503188">
      <w:pPr>
        <w:bidi/>
        <w:spacing w:before="239"/>
        <w:ind w:left="448" w:right="405"/>
        <w:jc w:val="center"/>
        <w:rPr>
          <w:rFonts w:ascii="Arial"/>
          <w:sz w:val="28"/>
          <w:rtl/>
        </w:rPr>
      </w:pPr>
      <w:r>
        <w:rPr>
          <w:rFonts w:ascii="Arial" w:cs="Arial" w:hint="cs"/>
          <w:sz w:val="28"/>
          <w:rtl/>
          <w:lang w:bidi="ar-JO"/>
        </w:rPr>
        <w:t xml:space="preserve">أدنى </w:t>
      </w:r>
      <w:r w:rsidR="00253B8D" w:rsidRPr="00253B8D">
        <w:rPr>
          <w:rFonts w:ascii="Arial" w:cs="Arial"/>
          <w:sz w:val="28"/>
          <w:rtl/>
        </w:rPr>
        <w:t xml:space="preserve">الاحتياجات </w:t>
      </w:r>
      <w:r w:rsidR="00253B8D">
        <w:rPr>
          <w:rFonts w:ascii="Arial" w:cs="Arial"/>
          <w:sz w:val="28"/>
          <w:rtl/>
        </w:rPr>
        <w:t>في بر</w:t>
      </w:r>
      <w:r w:rsidR="00C53FB1">
        <w:rPr>
          <w:rFonts w:ascii="Arial" w:cs="Arial" w:hint="cs"/>
          <w:sz w:val="28"/>
          <w:rtl/>
        </w:rPr>
        <w:t>ا</w:t>
      </w:r>
      <w:r w:rsidR="00253B8D">
        <w:rPr>
          <w:rFonts w:ascii="Arial" w:cs="Arial"/>
          <w:sz w:val="28"/>
          <w:rtl/>
        </w:rPr>
        <w:t>مج المرافق الصحي</w:t>
      </w:r>
      <w:r w:rsidR="000651AD">
        <w:rPr>
          <w:rFonts w:ascii="Arial" w:cs="Arial" w:hint="cs"/>
          <w:sz w:val="28"/>
          <w:rtl/>
        </w:rPr>
        <w:t>ّ</w:t>
      </w:r>
      <w:r w:rsidR="00253B8D">
        <w:rPr>
          <w:rFonts w:ascii="Arial" w:cs="Arial"/>
          <w:sz w:val="28"/>
          <w:rtl/>
        </w:rPr>
        <w:t xml:space="preserve">ة </w:t>
      </w:r>
      <w:r w:rsidR="00253B8D" w:rsidRPr="00253B8D">
        <w:rPr>
          <w:rFonts w:ascii="Arial" w:cs="Arial"/>
          <w:sz w:val="28"/>
          <w:rtl/>
        </w:rPr>
        <w:t>لجميع</w:t>
      </w:r>
      <w:r w:rsidR="004E315F">
        <w:rPr>
          <w:rFonts w:ascii="Arial" w:cs="Arial" w:hint="cs"/>
          <w:sz w:val="28"/>
          <w:rtl/>
        </w:rPr>
        <w:t xml:space="preserve"> مسؤولي الصحّة والبيئة</w:t>
      </w:r>
    </w:p>
    <w:p w14:paraId="2E257A80" w14:textId="77777777" w:rsidR="004E315F" w:rsidRDefault="004E315F" w:rsidP="00253B8D">
      <w:pPr>
        <w:pStyle w:val="Heading1"/>
        <w:bidi/>
        <w:spacing w:before="238"/>
        <w:ind w:left="103" w:right="32"/>
        <w:rPr>
          <w:rFonts w:cs="Arial"/>
          <w:rtl/>
        </w:rPr>
      </w:pPr>
    </w:p>
    <w:p w14:paraId="6ED955D7" w14:textId="77777777" w:rsidR="00253B8D" w:rsidRDefault="00253B8D" w:rsidP="004E315F">
      <w:pPr>
        <w:pStyle w:val="Heading1"/>
        <w:bidi/>
        <w:spacing w:before="238"/>
        <w:ind w:left="103" w:right="32"/>
      </w:pPr>
      <w:r w:rsidRPr="00253B8D">
        <w:rPr>
          <w:rFonts w:cs="Arial"/>
          <w:rtl/>
        </w:rPr>
        <w:t xml:space="preserve">التخلص من </w:t>
      </w:r>
      <w:r>
        <w:rPr>
          <w:rFonts w:hint="cs"/>
          <w:rtl/>
        </w:rPr>
        <w:t>البراز</w:t>
      </w:r>
      <w:r>
        <w:rPr>
          <w:rFonts w:cs="Arial"/>
          <w:rtl/>
        </w:rPr>
        <w:t xml:space="preserve"> هو خدمة</w:t>
      </w:r>
      <w:r w:rsidRPr="00253B8D">
        <w:rPr>
          <w:rFonts w:cs="Arial"/>
          <w:rtl/>
        </w:rPr>
        <w:t>، وليس منشأة</w:t>
      </w:r>
      <w:r>
        <w:rPr>
          <w:rFonts w:cs="Arial" w:hint="cs"/>
          <w:rtl/>
        </w:rPr>
        <w:t xml:space="preserve"> تركّب</w:t>
      </w:r>
      <w:r w:rsidRPr="00253B8D">
        <w:rPr>
          <w:rFonts w:cs="Arial"/>
          <w:rtl/>
        </w:rPr>
        <w:t xml:space="preserve"> لمر</w:t>
      </w:r>
      <w:r>
        <w:rPr>
          <w:rFonts w:cs="Arial" w:hint="cs"/>
          <w:rtl/>
        </w:rPr>
        <w:t>ّ</w:t>
      </w:r>
      <w:r w:rsidRPr="00253B8D">
        <w:rPr>
          <w:rFonts w:cs="Arial"/>
          <w:rtl/>
        </w:rPr>
        <w:t>ة واحدة</w:t>
      </w:r>
    </w:p>
    <w:p w14:paraId="22BF150A" w14:textId="77777777" w:rsidR="00253B8D" w:rsidRDefault="00253B8D" w:rsidP="00253B8D">
      <w:pPr>
        <w:pStyle w:val="BodyText"/>
        <w:bidi/>
        <w:spacing w:before="123"/>
        <w:ind w:left="103" w:right="32" w:firstLine="0"/>
        <w:rPr>
          <w:rFonts w:cs="Arial"/>
        </w:rPr>
      </w:pPr>
      <w:r>
        <w:rPr>
          <w:rFonts w:cs="Arial" w:hint="cs"/>
          <w:rtl/>
        </w:rPr>
        <w:t xml:space="preserve">أظهرت </w:t>
      </w:r>
      <w:r w:rsidRPr="00253B8D">
        <w:rPr>
          <w:rFonts w:cs="Arial"/>
          <w:rtl/>
        </w:rPr>
        <w:t>البحوث التي أجريت مؤخر</w:t>
      </w:r>
      <w:r>
        <w:rPr>
          <w:rFonts w:cs="Arial" w:hint="cs"/>
          <w:rtl/>
        </w:rPr>
        <w:t>ً</w:t>
      </w:r>
      <w:r w:rsidRPr="00253B8D">
        <w:rPr>
          <w:rFonts w:cs="Arial"/>
          <w:rtl/>
        </w:rPr>
        <w:t xml:space="preserve">ا </w:t>
      </w:r>
      <w:r>
        <w:rPr>
          <w:rFonts w:cs="Arial" w:hint="cs"/>
          <w:rtl/>
        </w:rPr>
        <w:t xml:space="preserve">في </w:t>
      </w:r>
      <w:r>
        <w:rPr>
          <w:rFonts w:cs="Arial" w:hint="cs"/>
          <w:rtl/>
          <w:lang w:bidi="ar-EG"/>
        </w:rPr>
        <w:t xml:space="preserve">مجال </w:t>
      </w:r>
      <w:r w:rsidRPr="00253B8D">
        <w:rPr>
          <w:rFonts w:cs="Arial"/>
          <w:rtl/>
        </w:rPr>
        <w:t xml:space="preserve">برامج المراحيض </w:t>
      </w:r>
      <w:r>
        <w:rPr>
          <w:rFonts w:cs="Arial" w:hint="cs"/>
          <w:rtl/>
        </w:rPr>
        <w:t xml:space="preserve">أنّ </w:t>
      </w:r>
      <w:r w:rsidRPr="00253B8D">
        <w:rPr>
          <w:rFonts w:cs="Arial"/>
          <w:rtl/>
        </w:rPr>
        <w:t xml:space="preserve">40% من النساء في المتوسط </w:t>
      </w:r>
      <w:r>
        <w:rPr>
          <w:rFonts w:cs="Arial"/>
          <w:rtl/>
        </w:rPr>
        <w:t>لا تستخدم المراحيض الم</w:t>
      </w:r>
      <w:r>
        <w:rPr>
          <w:rFonts w:cs="Arial" w:hint="cs"/>
          <w:rtl/>
        </w:rPr>
        <w:t>وضوعة في الخدمة</w:t>
      </w:r>
      <w:r w:rsidRPr="00253B8D">
        <w:rPr>
          <w:rFonts w:cs="Arial"/>
          <w:rtl/>
        </w:rPr>
        <w:t xml:space="preserve">. </w:t>
      </w:r>
      <w:r>
        <w:rPr>
          <w:rFonts w:cs="Arial" w:hint="cs"/>
          <w:rtl/>
        </w:rPr>
        <w:t xml:space="preserve">من بين </w:t>
      </w:r>
      <w:r w:rsidR="00416536">
        <w:rPr>
          <w:rFonts w:cs="Arial"/>
          <w:rtl/>
        </w:rPr>
        <w:t>الأسباب الرئيس</w:t>
      </w:r>
      <w:r>
        <w:rPr>
          <w:rFonts w:cs="Arial"/>
          <w:rtl/>
        </w:rPr>
        <w:t>ة التي ذكر</w:t>
      </w:r>
      <w:r>
        <w:rPr>
          <w:rFonts w:cs="Arial" w:hint="cs"/>
          <w:rtl/>
        </w:rPr>
        <w:t>تها النساء أنّهن</w:t>
      </w:r>
      <w:r w:rsidRPr="00253B8D">
        <w:rPr>
          <w:rFonts w:cs="Arial"/>
          <w:rtl/>
        </w:rPr>
        <w:t xml:space="preserve"> لا ي</w:t>
      </w:r>
      <w:r>
        <w:rPr>
          <w:rFonts w:cs="Arial" w:hint="cs"/>
          <w:rtl/>
        </w:rPr>
        <w:t>ُ</w:t>
      </w:r>
      <w:r>
        <w:rPr>
          <w:rFonts w:cs="Arial"/>
          <w:rtl/>
        </w:rPr>
        <w:t>ر</w:t>
      </w:r>
      <w:r w:rsidRPr="00253B8D">
        <w:rPr>
          <w:rFonts w:cs="Arial"/>
          <w:rtl/>
        </w:rPr>
        <w:t>د</w:t>
      </w:r>
      <w:r>
        <w:rPr>
          <w:rFonts w:cs="Arial" w:hint="cs"/>
          <w:rtl/>
        </w:rPr>
        <w:t>ن</w:t>
      </w:r>
      <w:r w:rsidRPr="00253B8D">
        <w:rPr>
          <w:rFonts w:cs="Arial"/>
          <w:rtl/>
        </w:rPr>
        <w:t xml:space="preserve"> أن </w:t>
      </w:r>
      <w:r>
        <w:rPr>
          <w:rFonts w:cs="Arial" w:hint="cs"/>
          <w:rtl/>
        </w:rPr>
        <w:t>يراهنّ الآخرون لدى</w:t>
      </w:r>
      <w:r w:rsidRPr="00253B8D">
        <w:rPr>
          <w:rFonts w:cs="Arial"/>
          <w:rtl/>
        </w:rPr>
        <w:t xml:space="preserve"> ذهاب</w:t>
      </w:r>
      <w:r>
        <w:rPr>
          <w:rFonts w:cs="Arial" w:hint="cs"/>
          <w:rtl/>
        </w:rPr>
        <w:t>نّ</w:t>
      </w:r>
      <w:r w:rsidRPr="00253B8D">
        <w:rPr>
          <w:rFonts w:cs="Arial"/>
          <w:rtl/>
        </w:rPr>
        <w:t xml:space="preserve"> إلى المراحيض وانعدام الخصوصية (</w:t>
      </w:r>
      <w:r>
        <w:rPr>
          <w:rFonts w:cs="Arial" w:hint="cs"/>
          <w:rtl/>
          <w:lang w:bidi="ar-EG"/>
        </w:rPr>
        <w:t>استراق</w:t>
      </w:r>
      <w:r>
        <w:rPr>
          <w:rFonts w:cs="Arial" w:hint="cs"/>
          <w:rtl/>
        </w:rPr>
        <w:t xml:space="preserve"> الآخرين النظر</w:t>
      </w:r>
      <w:r w:rsidRPr="00253B8D">
        <w:rPr>
          <w:rFonts w:cs="Arial"/>
          <w:rtl/>
        </w:rPr>
        <w:t xml:space="preserve">) </w:t>
      </w:r>
      <w:r>
        <w:rPr>
          <w:rFonts w:cs="Arial" w:hint="cs"/>
          <w:rtl/>
        </w:rPr>
        <w:t>و</w:t>
      </w:r>
      <w:r w:rsidRPr="00253B8D">
        <w:rPr>
          <w:rFonts w:cs="Arial"/>
          <w:rtl/>
        </w:rPr>
        <w:t xml:space="preserve">التحرش الجنسي </w:t>
      </w:r>
      <w:r>
        <w:rPr>
          <w:rFonts w:cs="Arial" w:hint="cs"/>
          <w:rtl/>
        </w:rPr>
        <w:t>و</w:t>
      </w:r>
      <w:r w:rsidRPr="00253B8D">
        <w:rPr>
          <w:rFonts w:cs="Arial"/>
          <w:rtl/>
        </w:rPr>
        <w:t xml:space="preserve">النظافة </w:t>
      </w:r>
      <w:r>
        <w:rPr>
          <w:rFonts w:cs="Arial" w:hint="cs"/>
          <w:rtl/>
        </w:rPr>
        <w:t>وغياب</w:t>
      </w:r>
      <w:r w:rsidRPr="00253B8D">
        <w:rPr>
          <w:rFonts w:cs="Arial"/>
          <w:rtl/>
        </w:rPr>
        <w:t xml:space="preserve"> الإضاءة في الليل وعدم وجود أقفال على الأبواب.</w:t>
      </w:r>
    </w:p>
    <w:p w14:paraId="1796E4E5" w14:textId="2404E7D4" w:rsidR="007F5DAD" w:rsidRDefault="007F5DAD" w:rsidP="00C53FB1">
      <w:pPr>
        <w:pStyle w:val="BodyText"/>
        <w:bidi/>
        <w:spacing w:before="123"/>
        <w:ind w:left="103" w:right="32" w:firstLine="0"/>
        <w:rPr>
          <w:rFonts w:cs="Arial"/>
          <w:rtl/>
        </w:rPr>
      </w:pPr>
      <w:r w:rsidRPr="007F5DAD">
        <w:rPr>
          <w:rFonts w:cs="Arial"/>
          <w:rtl/>
        </w:rPr>
        <w:t>إذا لم ت</w:t>
      </w:r>
      <w:r>
        <w:rPr>
          <w:rFonts w:cs="Arial" w:hint="cs"/>
          <w:rtl/>
        </w:rPr>
        <w:t>ُ</w:t>
      </w:r>
      <w:r w:rsidRPr="007F5DAD">
        <w:rPr>
          <w:rFonts w:cs="Arial"/>
          <w:rtl/>
        </w:rPr>
        <w:t>ستخدم المراحيض</w:t>
      </w:r>
      <w:r w:rsidR="00C53FB1">
        <w:rPr>
          <w:rFonts w:cs="Arial" w:hint="cs"/>
          <w:rtl/>
        </w:rPr>
        <w:t xml:space="preserve"> التي نبنيها</w:t>
      </w:r>
      <w:r w:rsidRPr="007F5DAD">
        <w:rPr>
          <w:rFonts w:cs="Arial"/>
          <w:rtl/>
        </w:rPr>
        <w:t xml:space="preserve">، </w:t>
      </w:r>
      <w:r>
        <w:rPr>
          <w:rFonts w:cs="Arial" w:hint="cs"/>
          <w:rtl/>
        </w:rPr>
        <w:t xml:space="preserve">يضيع </w:t>
      </w:r>
      <w:r w:rsidRPr="007F5DAD">
        <w:rPr>
          <w:rFonts w:cs="Arial"/>
          <w:rtl/>
        </w:rPr>
        <w:t xml:space="preserve">المال </w:t>
      </w:r>
      <w:r>
        <w:rPr>
          <w:rFonts w:cs="Arial" w:hint="cs"/>
          <w:rtl/>
        </w:rPr>
        <w:t>و</w:t>
      </w:r>
      <w:r w:rsidRPr="007F5DAD">
        <w:rPr>
          <w:rFonts w:cs="Arial"/>
          <w:rtl/>
        </w:rPr>
        <w:t xml:space="preserve">الوقت والموارد ونفشل في </w:t>
      </w:r>
      <w:r>
        <w:rPr>
          <w:rFonts w:cs="Arial" w:hint="cs"/>
          <w:rtl/>
        </w:rPr>
        <w:t xml:space="preserve">تحمّل </w:t>
      </w:r>
      <w:r w:rsidRPr="007F5DAD">
        <w:rPr>
          <w:rFonts w:cs="Arial"/>
          <w:rtl/>
        </w:rPr>
        <w:t xml:space="preserve">مسؤوليتنا تجاه المجتمعات التي نعمل معها. </w:t>
      </w:r>
      <w:r w:rsidR="00C53FB1">
        <w:rPr>
          <w:rFonts w:cs="Arial" w:hint="cs"/>
          <w:rtl/>
        </w:rPr>
        <w:t xml:space="preserve">لذا </w:t>
      </w:r>
      <w:r w:rsidR="00CF7ABC">
        <w:rPr>
          <w:rFonts w:cs="Arial" w:hint="cs"/>
          <w:rtl/>
          <w:lang w:bidi="ar-JO"/>
        </w:rPr>
        <w:t xml:space="preserve"> اخذ بعين الاعتبار</w:t>
      </w:r>
      <w:r w:rsidRPr="007F5DAD">
        <w:rPr>
          <w:rFonts w:cs="Arial"/>
          <w:rtl/>
        </w:rPr>
        <w:t xml:space="preserve"> المسائل الرئيس</w:t>
      </w:r>
      <w:r w:rsidR="00B037BB">
        <w:rPr>
          <w:rFonts w:cs="Arial" w:hint="cs"/>
          <w:rtl/>
          <w:lang w:bidi="ar-JO"/>
        </w:rPr>
        <w:t>ي</w:t>
      </w:r>
      <w:r w:rsidRPr="007F5DAD">
        <w:rPr>
          <w:rFonts w:cs="Arial"/>
          <w:rtl/>
        </w:rPr>
        <w:t xml:space="preserve">ة الواردة أدناه </w:t>
      </w:r>
      <w:r w:rsidR="00CF7ABC">
        <w:rPr>
          <w:rFonts w:cs="Arial" w:hint="cs"/>
          <w:rtl/>
        </w:rPr>
        <w:t xml:space="preserve">ستساعد </w:t>
      </w:r>
      <w:r w:rsidRPr="007F5DAD">
        <w:rPr>
          <w:rFonts w:cs="Arial"/>
          <w:rtl/>
        </w:rPr>
        <w:t>على توفير مراحيض ذات نوعي</w:t>
      </w:r>
      <w:r>
        <w:rPr>
          <w:rFonts w:cs="Arial" w:hint="cs"/>
          <w:rtl/>
        </w:rPr>
        <w:t>ّ</w:t>
      </w:r>
      <w:r w:rsidRPr="007F5DAD">
        <w:rPr>
          <w:rFonts w:cs="Arial"/>
          <w:rtl/>
        </w:rPr>
        <w:t>ة أفضل لجميع المستعملين.</w:t>
      </w:r>
    </w:p>
    <w:p w14:paraId="12D7EAE1" w14:textId="77777777" w:rsidR="007F5DAD" w:rsidRDefault="007F5DAD" w:rsidP="007F5DAD">
      <w:pPr>
        <w:pStyle w:val="BodyText"/>
        <w:bidi/>
        <w:spacing w:before="123"/>
        <w:ind w:left="103" w:right="32" w:firstLine="0"/>
        <w:rPr>
          <w:rFonts w:cs="Arial"/>
          <w:rtl/>
          <w:lang w:bidi="ar-EG"/>
        </w:rPr>
      </w:pPr>
    </w:p>
    <w:p w14:paraId="005A6A5F" w14:textId="77777777" w:rsidR="006F3A3E" w:rsidRPr="007F5DAD" w:rsidRDefault="007F5DAD" w:rsidP="007F5DAD">
      <w:pPr>
        <w:pStyle w:val="BodyText"/>
        <w:bidi/>
        <w:spacing w:before="123"/>
        <w:ind w:left="103" w:right="32" w:firstLine="0"/>
        <w:rPr>
          <w:rFonts w:cs="Arial"/>
          <w:b/>
          <w:bCs/>
          <w:rtl/>
          <w:lang w:bidi="ar-EG"/>
        </w:rPr>
      </w:pPr>
      <w:r w:rsidRPr="007F5DAD">
        <w:rPr>
          <w:rFonts w:cs="Arial"/>
          <w:b/>
          <w:bCs/>
          <w:rtl/>
          <w:lang w:bidi="ar-EG"/>
        </w:rPr>
        <w:t xml:space="preserve">قبل بدء برنامج لبناء المراحيض – </w:t>
      </w:r>
      <w:r w:rsidRPr="007F5DAD">
        <w:rPr>
          <w:rFonts w:cs="Arial" w:hint="cs"/>
          <w:b/>
          <w:bCs/>
          <w:rtl/>
          <w:lang w:bidi="ar-EG"/>
        </w:rPr>
        <w:t>يجب اس</w:t>
      </w:r>
      <w:r w:rsidRPr="007F5DAD">
        <w:rPr>
          <w:rFonts w:cs="Arial"/>
          <w:b/>
          <w:bCs/>
          <w:rtl/>
          <w:lang w:bidi="ar-EG"/>
        </w:rPr>
        <w:t>تشار</w:t>
      </w:r>
      <w:r w:rsidRPr="007F5DAD">
        <w:rPr>
          <w:rFonts w:cs="Arial" w:hint="cs"/>
          <w:b/>
          <w:bCs/>
          <w:rtl/>
          <w:lang w:bidi="ar-EG"/>
        </w:rPr>
        <w:t>ة</w:t>
      </w:r>
      <w:r w:rsidRPr="007F5DAD">
        <w:rPr>
          <w:rFonts w:cs="Arial"/>
          <w:b/>
          <w:bCs/>
          <w:rtl/>
          <w:lang w:bidi="ar-EG"/>
        </w:rPr>
        <w:t xml:space="preserve"> المست</w:t>
      </w:r>
      <w:r w:rsidRPr="007F5DAD">
        <w:rPr>
          <w:rFonts w:cs="Arial" w:hint="cs"/>
          <w:b/>
          <w:bCs/>
          <w:rtl/>
          <w:lang w:bidi="ar-EG"/>
        </w:rPr>
        <w:t>خدم</w:t>
      </w:r>
      <w:r w:rsidRPr="007F5DAD">
        <w:rPr>
          <w:rFonts w:cs="Arial"/>
          <w:b/>
          <w:bCs/>
          <w:rtl/>
          <w:lang w:bidi="ar-EG"/>
        </w:rPr>
        <w:t>ين</w:t>
      </w:r>
    </w:p>
    <w:p w14:paraId="27AF6D92" w14:textId="77777777" w:rsidR="007F5DAD" w:rsidRDefault="007F5DAD" w:rsidP="00C53FB1">
      <w:pPr>
        <w:pStyle w:val="ListParagraph"/>
        <w:numPr>
          <w:ilvl w:val="0"/>
          <w:numId w:val="1"/>
        </w:numPr>
        <w:tabs>
          <w:tab w:val="left" w:pos="760"/>
        </w:tabs>
        <w:bidi/>
        <w:spacing w:before="85"/>
        <w:ind w:left="800" w:right="32" w:hanging="355"/>
        <w:rPr>
          <w:rFonts w:ascii="Arial"/>
          <w:sz w:val="20"/>
        </w:rPr>
      </w:pPr>
      <w:r w:rsidRPr="007F5DAD">
        <w:rPr>
          <w:rFonts w:ascii="Arial"/>
          <w:sz w:val="20"/>
          <w:rtl/>
        </w:rPr>
        <w:t>كيف</w:t>
      </w:r>
      <w:r>
        <w:rPr>
          <w:rFonts w:ascii="Arial" w:hint="cs"/>
          <w:sz w:val="20"/>
          <w:rtl/>
        </w:rPr>
        <w:t xml:space="preserve"> كان</w:t>
      </w:r>
      <w:r w:rsidRPr="007F5DAD">
        <w:rPr>
          <w:rFonts w:ascii="Arial"/>
          <w:sz w:val="20"/>
          <w:rtl/>
        </w:rPr>
        <w:t xml:space="preserve"> الناس </w:t>
      </w:r>
      <w:r>
        <w:rPr>
          <w:rFonts w:ascii="Arial" w:hint="cs"/>
          <w:sz w:val="20"/>
          <w:rtl/>
        </w:rPr>
        <w:t>ي</w:t>
      </w:r>
      <w:r w:rsidRPr="007F5DAD">
        <w:rPr>
          <w:rFonts w:ascii="Arial"/>
          <w:sz w:val="20"/>
          <w:rtl/>
        </w:rPr>
        <w:t>تخل</w:t>
      </w:r>
      <w:r>
        <w:rPr>
          <w:rFonts w:ascii="Arial" w:hint="cs"/>
          <w:sz w:val="20"/>
          <w:rtl/>
        </w:rPr>
        <w:t>ّ</w:t>
      </w:r>
      <w:r w:rsidRPr="007F5DAD">
        <w:rPr>
          <w:rFonts w:ascii="Arial"/>
          <w:sz w:val="20"/>
          <w:rtl/>
        </w:rPr>
        <w:t>ص</w:t>
      </w:r>
      <w:r>
        <w:rPr>
          <w:rFonts w:ascii="Arial" w:hint="cs"/>
          <w:sz w:val="20"/>
          <w:rtl/>
        </w:rPr>
        <w:t>ون</w:t>
      </w:r>
      <w:r w:rsidRPr="007F5DAD">
        <w:rPr>
          <w:rFonts w:ascii="Arial"/>
          <w:sz w:val="20"/>
          <w:rtl/>
        </w:rPr>
        <w:t xml:space="preserve"> من </w:t>
      </w:r>
      <w:r>
        <w:rPr>
          <w:rFonts w:ascii="Arial" w:hint="cs"/>
          <w:sz w:val="20"/>
          <w:rtl/>
        </w:rPr>
        <w:t xml:space="preserve">البراز </w:t>
      </w:r>
      <w:r w:rsidRPr="007F5DAD">
        <w:rPr>
          <w:rFonts w:ascii="Arial"/>
          <w:b/>
          <w:bCs/>
          <w:sz w:val="20"/>
          <w:rtl/>
        </w:rPr>
        <w:t>قبل</w:t>
      </w:r>
      <w:r w:rsidRPr="007F5DAD">
        <w:rPr>
          <w:rFonts w:ascii="Arial"/>
          <w:sz w:val="20"/>
          <w:rtl/>
        </w:rPr>
        <w:t xml:space="preserve"> الأزمة </w:t>
      </w:r>
      <w:r>
        <w:rPr>
          <w:rFonts w:ascii="Arial" w:hint="cs"/>
          <w:sz w:val="20"/>
          <w:rtl/>
        </w:rPr>
        <w:t>و</w:t>
      </w:r>
      <w:r w:rsidRPr="007F5DAD">
        <w:rPr>
          <w:rFonts w:ascii="Arial"/>
          <w:sz w:val="20"/>
          <w:rtl/>
        </w:rPr>
        <w:t xml:space="preserve">ما الذي يفعلونه </w:t>
      </w:r>
      <w:r w:rsidRPr="007F5DAD">
        <w:rPr>
          <w:rFonts w:ascii="Arial"/>
          <w:b/>
          <w:bCs/>
          <w:sz w:val="20"/>
          <w:rtl/>
        </w:rPr>
        <w:t>الآن</w:t>
      </w:r>
      <w:r w:rsidRPr="007F5DAD">
        <w:rPr>
          <w:rFonts w:ascii="Arial"/>
          <w:sz w:val="20"/>
          <w:rtl/>
        </w:rPr>
        <w:t xml:space="preserve"> وما الذي سيجدونه مقبولا</w:t>
      </w:r>
      <w:r>
        <w:rPr>
          <w:rFonts w:ascii="Arial" w:hint="cs"/>
          <w:sz w:val="20"/>
          <w:rtl/>
        </w:rPr>
        <w:t>ً</w:t>
      </w:r>
      <w:r w:rsidRPr="007F5DAD">
        <w:rPr>
          <w:rFonts w:ascii="Arial"/>
          <w:sz w:val="20"/>
          <w:rtl/>
        </w:rPr>
        <w:t xml:space="preserve"> الآن؟</w:t>
      </w:r>
    </w:p>
    <w:p w14:paraId="100B3038" w14:textId="77777777" w:rsidR="007F5DAD" w:rsidRPr="007F5DAD" w:rsidRDefault="007F5DAD" w:rsidP="007F5DAD">
      <w:pPr>
        <w:pStyle w:val="ListParagraph"/>
        <w:numPr>
          <w:ilvl w:val="0"/>
          <w:numId w:val="1"/>
        </w:numPr>
        <w:tabs>
          <w:tab w:val="left" w:pos="760"/>
        </w:tabs>
        <w:bidi/>
        <w:spacing w:before="85"/>
        <w:ind w:right="32"/>
        <w:rPr>
          <w:rFonts w:ascii="Arial"/>
          <w:sz w:val="20"/>
        </w:rPr>
      </w:pPr>
      <w:r>
        <w:rPr>
          <w:rFonts w:ascii="Arial" w:hint="cs"/>
          <w:sz w:val="20"/>
          <w:rtl/>
        </w:rPr>
        <w:t>تحرّوا عن العادات الديني</w:t>
      </w:r>
      <w:r w:rsidR="00AA384C">
        <w:rPr>
          <w:rFonts w:ascii="Arial" w:hint="cs"/>
          <w:sz w:val="20"/>
          <w:rtl/>
        </w:rPr>
        <w:t>ة</w:t>
      </w:r>
      <w:r>
        <w:rPr>
          <w:rFonts w:ascii="Arial" w:hint="cs"/>
          <w:sz w:val="20"/>
          <w:rtl/>
        </w:rPr>
        <w:t>/الثقافية وكيفية الاستنجاء من البراز.</w:t>
      </w:r>
      <w:r w:rsidRPr="007F5DAD">
        <w:t xml:space="preserve"> </w:t>
      </w:r>
    </w:p>
    <w:p w14:paraId="18457C5C" w14:textId="1443869C" w:rsidR="007F5DAD" w:rsidRPr="00422E4C" w:rsidRDefault="007F5DAD" w:rsidP="001E1514">
      <w:pPr>
        <w:pStyle w:val="ListParagraph"/>
        <w:numPr>
          <w:ilvl w:val="0"/>
          <w:numId w:val="1"/>
        </w:numPr>
        <w:tabs>
          <w:tab w:val="left" w:pos="760"/>
        </w:tabs>
        <w:bidi/>
        <w:spacing w:before="85"/>
        <w:ind w:right="32"/>
        <w:rPr>
          <w:rFonts w:ascii="Arial"/>
          <w:sz w:val="20"/>
        </w:rPr>
      </w:pPr>
      <w:r>
        <w:rPr>
          <w:rFonts w:hint="cs"/>
          <w:rtl/>
        </w:rPr>
        <w:t>ه</w:t>
      </w:r>
      <w:r w:rsidRPr="007F5DAD">
        <w:rPr>
          <w:rFonts w:ascii="Arial" w:cs="Arial"/>
          <w:sz w:val="20"/>
          <w:rtl/>
        </w:rPr>
        <w:t xml:space="preserve">ل </w:t>
      </w:r>
      <w:r>
        <w:rPr>
          <w:rFonts w:ascii="Arial" w:cs="Arial" w:hint="cs"/>
          <w:sz w:val="20"/>
          <w:rtl/>
        </w:rPr>
        <w:t>ثمّة</w:t>
      </w:r>
      <w:r w:rsidRPr="007F5DAD">
        <w:rPr>
          <w:rFonts w:ascii="Arial" w:cs="Arial"/>
          <w:sz w:val="20"/>
          <w:rtl/>
        </w:rPr>
        <w:t xml:space="preserve"> أي </w:t>
      </w:r>
      <w:r>
        <w:rPr>
          <w:rFonts w:ascii="Arial" w:cs="Arial" w:hint="cs"/>
          <w:sz w:val="20"/>
          <w:rtl/>
        </w:rPr>
        <w:t>عوائق</w:t>
      </w:r>
      <w:r w:rsidRPr="007F5DAD">
        <w:rPr>
          <w:rFonts w:ascii="Arial" w:cs="Arial"/>
          <w:sz w:val="20"/>
          <w:rtl/>
        </w:rPr>
        <w:t xml:space="preserve"> </w:t>
      </w:r>
      <w:r w:rsidR="001E1514">
        <w:rPr>
          <w:rFonts w:ascii="Arial" w:cs="Arial" w:hint="cs"/>
          <w:sz w:val="20"/>
          <w:rtl/>
        </w:rPr>
        <w:t>ل</w:t>
      </w:r>
      <w:r w:rsidRPr="007F5DAD">
        <w:rPr>
          <w:rFonts w:ascii="Arial" w:cs="Arial"/>
          <w:sz w:val="20"/>
          <w:rtl/>
        </w:rPr>
        <w:t xml:space="preserve">لخدمات ومرافق </w:t>
      </w:r>
      <w:r>
        <w:rPr>
          <w:rFonts w:ascii="Arial" w:cs="Arial" w:hint="cs"/>
          <w:sz w:val="20"/>
          <w:rtl/>
        </w:rPr>
        <w:t>الماء والصرف الصحي والنظافة ل</w:t>
      </w:r>
      <w:r w:rsidRPr="007F5DAD">
        <w:rPr>
          <w:rFonts w:ascii="Arial" w:cs="Arial"/>
          <w:sz w:val="20"/>
          <w:rtl/>
        </w:rPr>
        <w:t>مجموعات محد</w:t>
      </w:r>
      <w:r>
        <w:rPr>
          <w:rFonts w:ascii="Arial" w:cs="Arial" w:hint="cs"/>
          <w:sz w:val="20"/>
          <w:rtl/>
        </w:rPr>
        <w:t>ّ</w:t>
      </w:r>
      <w:r>
        <w:rPr>
          <w:rFonts w:ascii="Arial" w:cs="Arial"/>
          <w:sz w:val="20"/>
          <w:rtl/>
        </w:rPr>
        <w:t xml:space="preserve">دة مثل </w:t>
      </w:r>
      <w:r w:rsidR="00CF7ABC">
        <w:rPr>
          <w:rFonts w:ascii="Arial" w:cs="Arial" w:hint="cs"/>
          <w:sz w:val="20"/>
          <w:rtl/>
        </w:rPr>
        <w:t>ذوي الاحتياجات الخاصه</w:t>
      </w:r>
      <w:r w:rsidR="00CF7ABC">
        <w:rPr>
          <w:rFonts w:ascii="Arial" w:cs="Arial"/>
          <w:sz w:val="20"/>
          <w:rtl/>
        </w:rPr>
        <w:t xml:space="preserve"> </w:t>
      </w:r>
      <w:r>
        <w:rPr>
          <w:rFonts w:ascii="Arial" w:cs="Arial"/>
          <w:sz w:val="20"/>
          <w:rtl/>
        </w:rPr>
        <w:t xml:space="preserve">أو </w:t>
      </w:r>
      <w:r>
        <w:rPr>
          <w:rFonts w:ascii="Arial" w:cs="Arial" w:hint="cs"/>
          <w:sz w:val="20"/>
          <w:rtl/>
        </w:rPr>
        <w:t xml:space="preserve">الأشخاص </w:t>
      </w:r>
      <w:r>
        <w:rPr>
          <w:rFonts w:ascii="Arial" w:cs="Arial"/>
          <w:sz w:val="20"/>
          <w:rtl/>
        </w:rPr>
        <w:t>المسن</w:t>
      </w:r>
      <w:r>
        <w:rPr>
          <w:rFonts w:ascii="Arial" w:cs="Arial" w:hint="cs"/>
          <w:sz w:val="20"/>
          <w:rtl/>
        </w:rPr>
        <w:t>ّ</w:t>
      </w:r>
      <w:r>
        <w:rPr>
          <w:rFonts w:ascii="Arial" w:cs="Arial"/>
          <w:sz w:val="20"/>
          <w:rtl/>
        </w:rPr>
        <w:t>ين</w:t>
      </w:r>
      <w:r w:rsidRPr="007F5DAD">
        <w:rPr>
          <w:rFonts w:ascii="Arial" w:cs="Arial"/>
          <w:sz w:val="20"/>
          <w:rtl/>
        </w:rPr>
        <w:t xml:space="preserve">؟  </w:t>
      </w:r>
      <w:r>
        <w:rPr>
          <w:rFonts w:ascii="Arial" w:cs="Arial" w:hint="cs"/>
          <w:sz w:val="20"/>
          <w:rtl/>
        </w:rPr>
        <w:t>يجب</w:t>
      </w:r>
      <w:r w:rsidRPr="007F5DAD">
        <w:rPr>
          <w:rFonts w:ascii="Arial" w:cs="Arial"/>
          <w:sz w:val="20"/>
          <w:rtl/>
        </w:rPr>
        <w:t xml:space="preserve"> التشاور مع الأفراد مباشرة بشأن ما يحتاجون إليه من دعم إضافي.</w:t>
      </w:r>
    </w:p>
    <w:p w14:paraId="3CC088C0" w14:textId="7256A1FD" w:rsidR="00204C07" w:rsidRPr="00E71D7B" w:rsidRDefault="00422E4C" w:rsidP="00204C07">
      <w:pPr>
        <w:pStyle w:val="ListParagraph"/>
        <w:tabs>
          <w:tab w:val="left" w:pos="760"/>
        </w:tabs>
        <w:bidi/>
        <w:spacing w:before="85"/>
        <w:ind w:left="80" w:right="32"/>
        <w:rPr>
          <w:rFonts w:ascii="Arial" w:cs="Arial"/>
          <w:b/>
          <w:bCs/>
          <w:sz w:val="20"/>
          <w:rtl/>
        </w:rPr>
      </w:pPr>
      <w:r w:rsidRPr="00204C07">
        <w:rPr>
          <w:rFonts w:ascii="Arial" w:cs="Arial"/>
          <w:sz w:val="20"/>
          <w:rtl/>
        </w:rPr>
        <w:t xml:space="preserve">المراحيض </w:t>
      </w:r>
      <w:r w:rsidRPr="00204C07">
        <w:rPr>
          <w:rFonts w:ascii="Arial" w:cs="Arial" w:hint="cs"/>
          <w:sz w:val="20"/>
          <w:rtl/>
        </w:rPr>
        <w:t>العامّة</w:t>
      </w:r>
      <w:r w:rsidRPr="00204C07">
        <w:rPr>
          <w:rFonts w:ascii="Arial" w:cs="Arial"/>
          <w:sz w:val="20"/>
          <w:rtl/>
        </w:rPr>
        <w:t xml:space="preserve"> المنفصلة</w:t>
      </w:r>
      <w:r w:rsidRPr="00204C07">
        <w:rPr>
          <w:rFonts w:ascii="Arial" w:cs="Arial" w:hint="cs"/>
          <w:sz w:val="20"/>
          <w:rtl/>
        </w:rPr>
        <w:t xml:space="preserve"> للرجال والنساء</w:t>
      </w:r>
      <w:r w:rsidRPr="00204C07">
        <w:rPr>
          <w:rFonts w:ascii="Arial" w:cs="Arial"/>
          <w:sz w:val="20"/>
          <w:rtl/>
        </w:rPr>
        <w:t>: ما هي</w:t>
      </w:r>
      <w:r w:rsidR="00204C07" w:rsidRPr="00204C07">
        <w:rPr>
          <w:rFonts w:ascii="Arial" w:cs="Arial"/>
          <w:sz w:val="20"/>
        </w:rPr>
        <w:t xml:space="preserve"> </w:t>
      </w:r>
      <w:r w:rsidR="00204C07" w:rsidRPr="00204C07">
        <w:rPr>
          <w:rFonts w:ascii="Arial" w:cs="Arial" w:hint="cs"/>
          <w:sz w:val="20"/>
          <w:rtl/>
          <w:lang w:bidi="ar-JO"/>
        </w:rPr>
        <w:t>أقل</w:t>
      </w:r>
      <w:r w:rsidRPr="00204C07">
        <w:rPr>
          <w:rFonts w:ascii="Arial" w:cs="Arial"/>
          <w:sz w:val="20"/>
          <w:rtl/>
        </w:rPr>
        <w:t xml:space="preserve"> مسافة مقبولة بين مراحيض النساء والرجال؟</w:t>
      </w:r>
      <w:r w:rsidRPr="00204C07">
        <w:rPr>
          <w:rFonts w:ascii="Arial" w:cs="Arial" w:hint="cs"/>
          <w:sz w:val="20"/>
          <w:rtl/>
        </w:rPr>
        <w:t xml:space="preserve"> </w:t>
      </w:r>
      <w:r w:rsidR="00204C07" w:rsidRPr="00204C07">
        <w:rPr>
          <w:rFonts w:ascii="Arial" w:cs="Arial" w:hint="cs"/>
          <w:b/>
          <w:bCs/>
          <w:sz w:val="20"/>
          <w:rtl/>
        </w:rPr>
        <w:t>لا</w:t>
      </w:r>
      <w:r w:rsidR="00204C07" w:rsidRPr="00204C07">
        <w:rPr>
          <w:rFonts w:ascii="Arial" w:cs="Arial"/>
          <w:b/>
          <w:bCs/>
          <w:sz w:val="20"/>
          <w:rtl/>
        </w:rPr>
        <w:t xml:space="preserve"> يجب أن </w:t>
      </w:r>
      <w:r w:rsidR="00204C07" w:rsidRPr="00E71D7B">
        <w:rPr>
          <w:rFonts w:ascii="Arial" w:cs="Arial" w:hint="cs"/>
          <w:b/>
          <w:bCs/>
          <w:sz w:val="20"/>
          <w:rtl/>
        </w:rPr>
        <w:t>تكون متلاصقة</w:t>
      </w:r>
    </w:p>
    <w:p w14:paraId="731F03AD" w14:textId="60D2ECDB" w:rsidR="00422E4C" w:rsidRPr="00422E4C" w:rsidRDefault="00422E4C" w:rsidP="00422E4C">
      <w:pPr>
        <w:pStyle w:val="ListParagraph"/>
        <w:numPr>
          <w:ilvl w:val="0"/>
          <w:numId w:val="1"/>
        </w:numPr>
        <w:tabs>
          <w:tab w:val="left" w:pos="760"/>
        </w:tabs>
        <w:bidi/>
        <w:spacing w:before="85"/>
        <w:ind w:right="32"/>
      </w:pPr>
      <w:r w:rsidRPr="00422E4C">
        <w:rPr>
          <w:rFonts w:cs="Arial"/>
          <w:rtl/>
        </w:rPr>
        <w:t>من سيكون مسؤول</w:t>
      </w:r>
      <w:r>
        <w:rPr>
          <w:rFonts w:cs="Arial" w:hint="cs"/>
          <w:rtl/>
        </w:rPr>
        <w:t>ً</w:t>
      </w:r>
      <w:r w:rsidRPr="00422E4C">
        <w:rPr>
          <w:rFonts w:cs="Arial"/>
          <w:rtl/>
        </w:rPr>
        <w:t xml:space="preserve">ا عن تنظيف وصيانة المراحيض </w:t>
      </w:r>
      <w:r>
        <w:rPr>
          <w:rFonts w:cs="Arial" w:hint="cs"/>
          <w:rtl/>
        </w:rPr>
        <w:t>العامّة</w:t>
      </w:r>
      <w:r w:rsidRPr="00422E4C">
        <w:rPr>
          <w:rFonts w:cs="Arial"/>
          <w:rtl/>
        </w:rPr>
        <w:t xml:space="preserve">؟ ما هي </w:t>
      </w:r>
      <w:r w:rsidR="00204C07">
        <w:rPr>
          <w:rFonts w:cs="Arial" w:hint="cs"/>
          <w:rtl/>
        </w:rPr>
        <w:t>المشاكل</w:t>
      </w:r>
      <w:r w:rsidR="00204C07" w:rsidRPr="00422E4C">
        <w:rPr>
          <w:rFonts w:cs="Arial"/>
          <w:rtl/>
        </w:rPr>
        <w:t xml:space="preserve"> </w:t>
      </w:r>
      <w:r w:rsidRPr="00422E4C">
        <w:rPr>
          <w:rFonts w:cs="Arial"/>
          <w:rtl/>
        </w:rPr>
        <w:t xml:space="preserve">التي </w:t>
      </w:r>
      <w:r>
        <w:rPr>
          <w:rFonts w:cs="Arial" w:hint="cs"/>
          <w:rtl/>
        </w:rPr>
        <w:t xml:space="preserve">قد </w:t>
      </w:r>
      <w:r w:rsidR="00AF7E29">
        <w:rPr>
          <w:rFonts w:cs="Arial" w:hint="cs"/>
          <w:rtl/>
        </w:rPr>
        <w:t>تحدث عند</w:t>
      </w:r>
      <w:r w:rsidR="00AF7E29" w:rsidRPr="00422E4C">
        <w:rPr>
          <w:rFonts w:cs="Arial"/>
          <w:rtl/>
        </w:rPr>
        <w:t xml:space="preserve"> </w:t>
      </w:r>
      <w:r w:rsidRPr="00422E4C">
        <w:rPr>
          <w:rFonts w:cs="Arial"/>
          <w:rtl/>
        </w:rPr>
        <w:t xml:space="preserve">دفع </w:t>
      </w:r>
      <w:r>
        <w:rPr>
          <w:rFonts w:cs="Arial" w:hint="cs"/>
          <w:rtl/>
        </w:rPr>
        <w:t xml:space="preserve">أجر </w:t>
      </w:r>
      <w:r w:rsidR="00204C07">
        <w:rPr>
          <w:rFonts w:cs="Arial" w:hint="cs"/>
          <w:rtl/>
        </w:rPr>
        <w:t>ل</w:t>
      </w:r>
      <w:r>
        <w:rPr>
          <w:rFonts w:cs="Arial" w:hint="cs"/>
          <w:rtl/>
        </w:rPr>
        <w:t xml:space="preserve">لمراقبين على </w:t>
      </w:r>
      <w:r w:rsidRPr="00422E4C">
        <w:rPr>
          <w:rFonts w:cs="Arial"/>
          <w:rtl/>
        </w:rPr>
        <w:t>المراحيض؟</w:t>
      </w:r>
      <w:r w:rsidRPr="00422E4C">
        <w:t xml:space="preserve"> </w:t>
      </w:r>
    </w:p>
    <w:p w14:paraId="07DCF7B1" w14:textId="0B7F867A" w:rsidR="00422E4C" w:rsidRPr="00422E4C" w:rsidRDefault="00422E4C" w:rsidP="00693FAA">
      <w:pPr>
        <w:pStyle w:val="ListParagraph"/>
        <w:numPr>
          <w:ilvl w:val="0"/>
          <w:numId w:val="1"/>
        </w:numPr>
        <w:tabs>
          <w:tab w:val="left" w:pos="760"/>
        </w:tabs>
        <w:bidi/>
        <w:spacing w:before="85"/>
        <w:ind w:right="32"/>
      </w:pPr>
      <w:r w:rsidRPr="00422E4C">
        <w:rPr>
          <w:rFonts w:cs="Arial"/>
          <w:rtl/>
        </w:rPr>
        <w:t xml:space="preserve">المراحيض </w:t>
      </w:r>
      <w:r>
        <w:rPr>
          <w:rFonts w:cs="Arial" w:hint="cs"/>
          <w:rtl/>
        </w:rPr>
        <w:t>العائلية</w:t>
      </w:r>
      <w:r w:rsidRPr="00422E4C">
        <w:rPr>
          <w:rFonts w:cs="Arial"/>
          <w:rtl/>
        </w:rPr>
        <w:t xml:space="preserve"> المشتركة: هل يمكن </w:t>
      </w:r>
      <w:r>
        <w:rPr>
          <w:rFonts w:cs="Arial" w:hint="cs"/>
          <w:rtl/>
        </w:rPr>
        <w:t>تشارك</w:t>
      </w:r>
      <w:r w:rsidRPr="00422E4C">
        <w:rPr>
          <w:rFonts w:cs="Arial"/>
          <w:rtl/>
        </w:rPr>
        <w:t xml:space="preserve"> </w:t>
      </w:r>
      <w:r>
        <w:rPr>
          <w:rFonts w:cs="Arial"/>
          <w:rtl/>
        </w:rPr>
        <w:t>المراحيض بين أربع أسر؟ هل يمكنه</w:t>
      </w:r>
      <w:r>
        <w:rPr>
          <w:rFonts w:cs="Arial" w:hint="cs"/>
          <w:rtl/>
        </w:rPr>
        <w:t>ا</w:t>
      </w:r>
      <w:r w:rsidRPr="00422E4C">
        <w:rPr>
          <w:rFonts w:cs="Arial"/>
          <w:rtl/>
        </w:rPr>
        <w:t xml:space="preserve"> المشاركة مع عائلات أخرى حتى لو كا</w:t>
      </w:r>
      <w:r w:rsidR="0088068F">
        <w:rPr>
          <w:rFonts w:cs="Arial" w:hint="cs"/>
          <w:rtl/>
        </w:rPr>
        <w:t>ن</w:t>
      </w:r>
      <w:r>
        <w:rPr>
          <w:rFonts w:cs="Arial" w:hint="cs"/>
          <w:rtl/>
        </w:rPr>
        <w:t>ت</w:t>
      </w:r>
      <w:r w:rsidRPr="00422E4C">
        <w:rPr>
          <w:rFonts w:cs="Arial"/>
          <w:rtl/>
        </w:rPr>
        <w:t xml:space="preserve"> لا </w:t>
      </w:r>
      <w:r>
        <w:rPr>
          <w:rFonts w:cs="Arial" w:hint="cs"/>
          <w:rtl/>
        </w:rPr>
        <w:t>ت</w:t>
      </w:r>
      <w:r w:rsidRPr="00422E4C">
        <w:rPr>
          <w:rFonts w:cs="Arial"/>
          <w:rtl/>
        </w:rPr>
        <w:t>عرف</w:t>
      </w:r>
      <w:r>
        <w:rPr>
          <w:rFonts w:cs="Arial" w:hint="cs"/>
          <w:rtl/>
        </w:rPr>
        <w:t xml:space="preserve"> بعضها بعضًا</w:t>
      </w:r>
      <w:r w:rsidRPr="00422E4C">
        <w:rPr>
          <w:rFonts w:cs="Arial"/>
          <w:rtl/>
        </w:rPr>
        <w:t xml:space="preserve">؟ </w:t>
      </w:r>
      <w:r>
        <w:rPr>
          <w:rFonts w:cs="Arial" w:hint="cs"/>
          <w:rtl/>
        </w:rPr>
        <w:t>في حال</w:t>
      </w:r>
      <w:r w:rsidRPr="00422E4C">
        <w:rPr>
          <w:rFonts w:cs="Arial"/>
          <w:rtl/>
        </w:rPr>
        <w:t xml:space="preserve"> المشاركة، </w:t>
      </w:r>
      <w:r w:rsidR="00AF7E29">
        <w:rPr>
          <w:rFonts w:cs="Arial" w:hint="cs"/>
          <w:rtl/>
        </w:rPr>
        <w:t>هل هناك</w:t>
      </w:r>
      <w:r>
        <w:rPr>
          <w:rFonts w:cs="Arial" w:hint="cs"/>
          <w:rtl/>
        </w:rPr>
        <w:t xml:space="preserve"> حاجة</w:t>
      </w:r>
      <w:r>
        <w:rPr>
          <w:rFonts w:cs="Arial"/>
          <w:rtl/>
        </w:rPr>
        <w:t xml:space="preserve"> إلى </w:t>
      </w:r>
      <w:r w:rsidR="00AF7E29">
        <w:rPr>
          <w:rFonts w:cs="Arial" w:hint="cs"/>
          <w:rtl/>
        </w:rPr>
        <w:t xml:space="preserve">ان تكون </w:t>
      </w:r>
      <w:r>
        <w:rPr>
          <w:rFonts w:cs="Arial"/>
          <w:rtl/>
        </w:rPr>
        <w:t xml:space="preserve">مراحيض </w:t>
      </w:r>
      <w:r w:rsidRPr="00422E4C">
        <w:rPr>
          <w:rFonts w:cs="Arial"/>
          <w:rtl/>
        </w:rPr>
        <w:t>منفصلة</w:t>
      </w:r>
      <w:r>
        <w:rPr>
          <w:rFonts w:cs="Arial"/>
          <w:rtl/>
        </w:rPr>
        <w:t xml:space="preserve"> </w:t>
      </w:r>
      <w:r>
        <w:rPr>
          <w:rFonts w:cs="Arial" w:hint="cs"/>
          <w:rtl/>
        </w:rPr>
        <w:t>ل</w:t>
      </w:r>
      <w:r>
        <w:rPr>
          <w:rFonts w:cs="Arial"/>
          <w:rtl/>
        </w:rPr>
        <w:t>لذكور والإناث</w:t>
      </w:r>
      <w:r w:rsidRPr="00422E4C">
        <w:rPr>
          <w:rFonts w:cs="Arial"/>
          <w:rtl/>
        </w:rPr>
        <w:t>؟</w:t>
      </w:r>
      <w:r w:rsidRPr="00422E4C">
        <w:t xml:space="preserve"> </w:t>
      </w:r>
    </w:p>
    <w:p w14:paraId="4316EDE2" w14:textId="3656BBEE" w:rsidR="00422E4C" w:rsidRPr="00056A1B" w:rsidRDefault="00422E4C" w:rsidP="00422E4C">
      <w:pPr>
        <w:pStyle w:val="ListParagraph"/>
        <w:numPr>
          <w:ilvl w:val="0"/>
          <w:numId w:val="1"/>
        </w:numPr>
        <w:tabs>
          <w:tab w:val="left" w:pos="760"/>
        </w:tabs>
        <w:bidi/>
        <w:spacing w:before="85"/>
        <w:ind w:right="32"/>
      </w:pPr>
      <w:r w:rsidRPr="00422E4C">
        <w:rPr>
          <w:rFonts w:cs="Arial"/>
          <w:rtl/>
        </w:rPr>
        <w:t xml:space="preserve">ما هي </w:t>
      </w:r>
      <w:r w:rsidR="00AF7E29">
        <w:rPr>
          <w:rFonts w:cs="Arial" w:hint="cs"/>
          <w:rtl/>
        </w:rPr>
        <w:t xml:space="preserve">مخاوف </w:t>
      </w:r>
      <w:r w:rsidRPr="00422E4C">
        <w:rPr>
          <w:rFonts w:cs="Arial"/>
          <w:rtl/>
        </w:rPr>
        <w:t>الناس الرئيس</w:t>
      </w:r>
      <w:r w:rsidR="00AF7E29">
        <w:rPr>
          <w:rFonts w:cs="Arial" w:hint="cs"/>
          <w:rtl/>
        </w:rPr>
        <w:t>ي</w:t>
      </w:r>
      <w:r w:rsidRPr="00422E4C">
        <w:rPr>
          <w:rFonts w:cs="Arial"/>
          <w:rtl/>
        </w:rPr>
        <w:t>ة بشأن استخدام مراحيض عام</w:t>
      </w:r>
      <w:r w:rsidR="001E1514">
        <w:rPr>
          <w:rFonts w:cs="Arial" w:hint="cs"/>
          <w:rtl/>
        </w:rPr>
        <w:t>ّ</w:t>
      </w:r>
      <w:r w:rsidRPr="00422E4C">
        <w:rPr>
          <w:rFonts w:cs="Arial"/>
          <w:rtl/>
        </w:rPr>
        <w:t>ة أو مراحيض عائلية مشتركة؟</w:t>
      </w:r>
    </w:p>
    <w:p w14:paraId="61B0D3DC" w14:textId="64FF9396" w:rsidR="006F3A3E" w:rsidRPr="00056A1B" w:rsidRDefault="00056A1B" w:rsidP="00627B1A">
      <w:pPr>
        <w:pStyle w:val="ListParagraph"/>
        <w:numPr>
          <w:ilvl w:val="0"/>
          <w:numId w:val="1"/>
        </w:numPr>
        <w:tabs>
          <w:tab w:val="left" w:pos="760"/>
        </w:tabs>
        <w:bidi/>
        <w:spacing w:before="6"/>
        <w:ind w:right="32"/>
        <w:rPr>
          <w:rFonts w:ascii="Arial" w:eastAsia="Arial" w:hAnsi="Arial" w:cs="Arial"/>
          <w:sz w:val="20"/>
          <w:szCs w:val="20"/>
        </w:rPr>
      </w:pPr>
      <w:r w:rsidRPr="00056A1B">
        <w:rPr>
          <w:rFonts w:cs="Arial"/>
          <w:rtl/>
        </w:rPr>
        <w:t xml:space="preserve">ماذا </w:t>
      </w:r>
      <w:r w:rsidR="00AF7E29">
        <w:rPr>
          <w:rFonts w:cs="Arial" w:hint="cs"/>
          <w:rtl/>
        </w:rPr>
        <w:t xml:space="preserve"> بخصوص تبرز</w:t>
      </w:r>
      <w:r w:rsidR="00AF7E29">
        <w:rPr>
          <w:rFonts w:cs="Arial" w:hint="cs"/>
          <w:b/>
          <w:bCs/>
          <w:rtl/>
        </w:rPr>
        <w:t xml:space="preserve"> ا</w:t>
      </w:r>
      <w:r w:rsidRPr="00056A1B">
        <w:rPr>
          <w:rFonts w:cs="Arial"/>
          <w:b/>
          <w:bCs/>
          <w:rtl/>
        </w:rPr>
        <w:t>لأطفال و</w:t>
      </w:r>
      <w:r w:rsidRPr="00056A1B">
        <w:rPr>
          <w:rFonts w:cs="Arial" w:hint="cs"/>
          <w:b/>
          <w:bCs/>
          <w:rtl/>
        </w:rPr>
        <w:t>حديثي الولادة</w:t>
      </w:r>
      <w:r w:rsidRPr="00056A1B">
        <w:rPr>
          <w:rFonts w:cs="Arial"/>
          <w:rtl/>
        </w:rPr>
        <w:t>؟  في أي عمر يستخدم الأطفال المرحاض لوحدهم؟</w:t>
      </w:r>
    </w:p>
    <w:p w14:paraId="57BC9A2E" w14:textId="77777777" w:rsidR="00056A1B" w:rsidRDefault="00056A1B" w:rsidP="00056A1B">
      <w:pPr>
        <w:pStyle w:val="ListParagraph"/>
        <w:numPr>
          <w:ilvl w:val="0"/>
          <w:numId w:val="1"/>
        </w:numPr>
        <w:tabs>
          <w:tab w:val="left" w:pos="760"/>
        </w:tabs>
        <w:bidi/>
        <w:spacing w:before="6"/>
        <w:ind w:right="32"/>
        <w:rPr>
          <w:rFonts w:ascii="Arial" w:eastAsia="Arial" w:hAnsi="Arial" w:cs="Arial"/>
          <w:sz w:val="20"/>
          <w:szCs w:val="20"/>
        </w:rPr>
      </w:pPr>
      <w:r w:rsidRPr="00056A1B">
        <w:rPr>
          <w:rFonts w:ascii="Arial" w:eastAsia="Arial" w:hAnsi="Arial" w:cs="Arial"/>
          <w:sz w:val="20"/>
          <w:szCs w:val="20"/>
          <w:rtl/>
        </w:rPr>
        <w:t>هل ت</w:t>
      </w:r>
      <w:r>
        <w:rPr>
          <w:rFonts w:ascii="Arial" w:eastAsia="Arial" w:hAnsi="Arial" w:cs="Arial" w:hint="cs"/>
          <w:sz w:val="20"/>
          <w:szCs w:val="20"/>
          <w:rtl/>
        </w:rPr>
        <w:t>ُ</w:t>
      </w:r>
      <w:r w:rsidRPr="00056A1B">
        <w:rPr>
          <w:rFonts w:ascii="Arial" w:eastAsia="Arial" w:hAnsi="Arial" w:cs="Arial"/>
          <w:sz w:val="20"/>
          <w:szCs w:val="20"/>
          <w:rtl/>
        </w:rPr>
        <w:t xml:space="preserve">ستخدم المراحيض للتخلص من </w:t>
      </w:r>
      <w:r w:rsidRPr="00056A1B">
        <w:rPr>
          <w:rFonts w:ascii="Arial" w:eastAsia="Arial" w:hAnsi="Arial" w:cs="Arial" w:hint="cs"/>
          <w:b/>
          <w:bCs/>
          <w:sz w:val="20"/>
          <w:szCs w:val="20"/>
          <w:rtl/>
        </w:rPr>
        <w:t>فوط</w:t>
      </w:r>
      <w:r w:rsidRPr="00056A1B">
        <w:rPr>
          <w:rFonts w:ascii="Arial" w:eastAsia="Arial" w:hAnsi="Arial" w:cs="Arial"/>
          <w:b/>
          <w:bCs/>
          <w:sz w:val="20"/>
          <w:szCs w:val="20"/>
          <w:rtl/>
        </w:rPr>
        <w:t xml:space="preserve"> </w:t>
      </w:r>
      <w:r w:rsidRPr="00056A1B">
        <w:rPr>
          <w:rFonts w:ascii="Arial" w:eastAsia="Arial" w:hAnsi="Arial" w:cs="Arial" w:hint="cs"/>
          <w:b/>
          <w:bCs/>
          <w:sz w:val="20"/>
          <w:szCs w:val="20"/>
          <w:rtl/>
        </w:rPr>
        <w:t>ال</w:t>
      </w:r>
      <w:r w:rsidRPr="00056A1B">
        <w:rPr>
          <w:rFonts w:ascii="Arial" w:eastAsia="Arial" w:hAnsi="Arial" w:cs="Arial"/>
          <w:b/>
          <w:bCs/>
          <w:sz w:val="20"/>
          <w:szCs w:val="20"/>
          <w:rtl/>
        </w:rPr>
        <w:t>حيض</w:t>
      </w:r>
      <w:r w:rsidRPr="00056A1B">
        <w:rPr>
          <w:rFonts w:ascii="Arial" w:eastAsia="Arial" w:hAnsi="Arial" w:cs="Arial"/>
          <w:sz w:val="20"/>
          <w:szCs w:val="20"/>
          <w:rtl/>
        </w:rPr>
        <w:t xml:space="preserve">؟ </w:t>
      </w:r>
      <w:r w:rsidRPr="00056A1B">
        <w:rPr>
          <w:rFonts w:ascii="Arial" w:eastAsia="Arial" w:hAnsi="Arial" w:cs="Arial"/>
          <w:b/>
          <w:bCs/>
          <w:sz w:val="20"/>
          <w:szCs w:val="20"/>
          <w:rtl/>
        </w:rPr>
        <w:t>وإلا كيف يمكن إدارتها</w:t>
      </w:r>
      <w:r w:rsidRPr="00056A1B">
        <w:rPr>
          <w:rFonts w:ascii="Arial" w:eastAsia="Arial" w:hAnsi="Arial" w:cs="Arial"/>
          <w:sz w:val="20"/>
          <w:szCs w:val="20"/>
          <w:rtl/>
        </w:rPr>
        <w:t>؟</w:t>
      </w:r>
    </w:p>
    <w:p w14:paraId="7973A8D4" w14:textId="7D8FC8AA" w:rsidR="00056A1B" w:rsidRDefault="00AF7E29" w:rsidP="00056A1B">
      <w:pPr>
        <w:pStyle w:val="ListParagraph"/>
        <w:numPr>
          <w:ilvl w:val="0"/>
          <w:numId w:val="1"/>
        </w:numPr>
        <w:tabs>
          <w:tab w:val="left" w:pos="760"/>
        </w:tabs>
        <w:bidi/>
        <w:spacing w:before="6"/>
        <w:ind w:right="32"/>
        <w:rPr>
          <w:rFonts w:ascii="Arial" w:eastAsia="Arial" w:hAnsi="Arial" w:cs="Arial"/>
          <w:sz w:val="20"/>
          <w:szCs w:val="20"/>
        </w:rPr>
      </w:pPr>
      <w:r>
        <w:rPr>
          <w:rFonts w:ascii="Arial" w:eastAsia="Arial" w:hAnsi="Arial" w:cs="Arial" w:hint="cs"/>
          <w:sz w:val="20"/>
          <w:szCs w:val="20"/>
          <w:rtl/>
          <w:lang w:bidi="ar-JO"/>
        </w:rPr>
        <w:t>تشاوروا بخصوص</w:t>
      </w:r>
      <w:r>
        <w:rPr>
          <w:rFonts w:ascii="Arial" w:eastAsia="Arial" w:hAnsi="Arial" w:cs="Arial" w:hint="cs"/>
          <w:sz w:val="20"/>
          <w:szCs w:val="20"/>
          <w:rtl/>
        </w:rPr>
        <w:t xml:space="preserve"> تحديات</w:t>
      </w:r>
      <w:r w:rsidRPr="00056A1B">
        <w:rPr>
          <w:rFonts w:ascii="Arial" w:eastAsia="Arial" w:hAnsi="Arial" w:cs="Arial"/>
          <w:sz w:val="20"/>
          <w:szCs w:val="20"/>
          <w:rtl/>
        </w:rPr>
        <w:t xml:space="preserve"> </w:t>
      </w:r>
      <w:r w:rsidR="00056A1B" w:rsidRPr="00056A1B">
        <w:rPr>
          <w:rFonts w:ascii="Arial" w:eastAsia="Arial" w:hAnsi="Arial" w:cs="Arial"/>
          <w:sz w:val="20"/>
          <w:szCs w:val="20"/>
          <w:rtl/>
        </w:rPr>
        <w:t>اختيارالمواقع و</w:t>
      </w:r>
      <w:r w:rsidR="00056A1B">
        <w:rPr>
          <w:rFonts w:ascii="Arial" w:eastAsia="Arial" w:hAnsi="Arial" w:cs="Arial" w:hint="cs"/>
          <w:sz w:val="20"/>
          <w:szCs w:val="20"/>
          <w:rtl/>
        </w:rPr>
        <w:t>ا</w:t>
      </w:r>
      <w:r w:rsidR="00056A1B" w:rsidRPr="00056A1B">
        <w:rPr>
          <w:rFonts w:ascii="Arial" w:eastAsia="Arial" w:hAnsi="Arial" w:cs="Arial"/>
          <w:sz w:val="20"/>
          <w:szCs w:val="20"/>
          <w:rtl/>
        </w:rPr>
        <w:t>شرح</w:t>
      </w:r>
      <w:r w:rsidR="00056A1B">
        <w:rPr>
          <w:rFonts w:ascii="Arial" w:eastAsia="Arial" w:hAnsi="Arial" w:cs="Arial" w:hint="cs"/>
          <w:sz w:val="20"/>
          <w:szCs w:val="20"/>
          <w:rtl/>
        </w:rPr>
        <w:t>وها</w:t>
      </w:r>
      <w:r w:rsidR="00056A1B" w:rsidRPr="00056A1B">
        <w:rPr>
          <w:rFonts w:ascii="Arial" w:eastAsia="Arial" w:hAnsi="Arial" w:cs="Arial"/>
          <w:sz w:val="20"/>
          <w:szCs w:val="20"/>
          <w:rtl/>
        </w:rPr>
        <w:t>.</w:t>
      </w:r>
    </w:p>
    <w:p w14:paraId="6520D037" w14:textId="77777777" w:rsidR="00056A1B" w:rsidRDefault="00056A1B" w:rsidP="00056A1B">
      <w:pPr>
        <w:tabs>
          <w:tab w:val="left" w:pos="760"/>
        </w:tabs>
        <w:bidi/>
        <w:spacing w:before="6"/>
        <w:ind w:right="32"/>
        <w:rPr>
          <w:rFonts w:ascii="Arial" w:eastAsia="Arial" w:hAnsi="Arial" w:cs="Arial"/>
          <w:b/>
          <w:bCs/>
          <w:sz w:val="20"/>
          <w:szCs w:val="20"/>
        </w:rPr>
      </w:pPr>
    </w:p>
    <w:p w14:paraId="36E0A9EB" w14:textId="77777777" w:rsidR="00AF7E29" w:rsidRDefault="00AF7E29" w:rsidP="00056A1B">
      <w:pPr>
        <w:tabs>
          <w:tab w:val="left" w:pos="760"/>
        </w:tabs>
        <w:bidi/>
        <w:spacing w:before="6"/>
        <w:ind w:right="32"/>
        <w:rPr>
          <w:ins w:id="1" w:author="Ahmad Alkhawaldeh" w:date="2019-10-11T12:36:00Z"/>
          <w:rFonts w:ascii="Arial" w:eastAsia="Arial" w:hAnsi="Arial" w:cs="Arial"/>
          <w:b/>
          <w:bCs/>
          <w:sz w:val="20"/>
          <w:szCs w:val="20"/>
          <w:rtl/>
        </w:rPr>
      </w:pPr>
    </w:p>
    <w:p w14:paraId="63E37157" w14:textId="77777777" w:rsidR="00056A1B" w:rsidRPr="00056A1B" w:rsidRDefault="00056A1B" w:rsidP="00AF7E29">
      <w:pPr>
        <w:tabs>
          <w:tab w:val="left" w:pos="760"/>
        </w:tabs>
        <w:bidi/>
        <w:spacing w:before="6"/>
        <w:ind w:right="32"/>
        <w:rPr>
          <w:rFonts w:ascii="Arial" w:eastAsia="Arial" w:hAnsi="Arial" w:cs="Arial"/>
          <w:b/>
          <w:bCs/>
          <w:sz w:val="20"/>
          <w:szCs w:val="20"/>
        </w:rPr>
      </w:pPr>
      <w:r w:rsidRPr="00056A1B">
        <w:rPr>
          <w:rFonts w:ascii="Arial" w:eastAsia="Arial" w:hAnsi="Arial" w:cs="Arial" w:hint="cs"/>
          <w:b/>
          <w:bCs/>
          <w:sz w:val="20"/>
          <w:szCs w:val="20"/>
          <w:rtl/>
        </w:rPr>
        <w:t>التصميم</w:t>
      </w:r>
    </w:p>
    <w:p w14:paraId="277FEFB2" w14:textId="77777777" w:rsidR="00BD40E4" w:rsidRDefault="00056A1B" w:rsidP="001549B8">
      <w:pPr>
        <w:pStyle w:val="ListParagraph"/>
        <w:numPr>
          <w:ilvl w:val="0"/>
          <w:numId w:val="1"/>
        </w:numPr>
        <w:tabs>
          <w:tab w:val="left" w:pos="760"/>
        </w:tabs>
        <w:bidi/>
        <w:spacing w:before="6"/>
        <w:ind w:right="32"/>
        <w:rPr>
          <w:rFonts w:ascii="Arial" w:eastAsia="Arial" w:hAnsi="Arial" w:cs="Arial"/>
          <w:sz w:val="20"/>
          <w:szCs w:val="20"/>
        </w:rPr>
      </w:pPr>
      <w:r w:rsidRPr="00BD40E4">
        <w:rPr>
          <w:rFonts w:ascii="Arial" w:eastAsia="Arial" w:hAnsi="Arial" w:cs="Arial"/>
          <w:sz w:val="20"/>
          <w:szCs w:val="20"/>
          <w:rtl/>
        </w:rPr>
        <w:lastRenderedPageBreak/>
        <w:t xml:space="preserve">كيف </w:t>
      </w:r>
      <w:r w:rsidR="000F327C" w:rsidRPr="00BD40E4">
        <w:rPr>
          <w:rFonts w:ascii="Arial" w:eastAsia="Arial" w:hAnsi="Arial" w:cs="Arial" w:hint="cs"/>
          <w:sz w:val="20"/>
          <w:szCs w:val="20"/>
          <w:rtl/>
        </w:rPr>
        <w:t>كان المجتمع ي</w:t>
      </w:r>
      <w:r w:rsidRPr="00BD40E4">
        <w:rPr>
          <w:rFonts w:ascii="Arial" w:eastAsia="Arial" w:hAnsi="Arial" w:cs="Arial"/>
          <w:sz w:val="20"/>
          <w:szCs w:val="20"/>
          <w:rtl/>
        </w:rPr>
        <w:t>تخذ قرارات</w:t>
      </w:r>
      <w:r w:rsidR="000F327C" w:rsidRPr="00BD40E4">
        <w:rPr>
          <w:rFonts w:ascii="Arial" w:eastAsia="Arial" w:hAnsi="Arial" w:cs="Arial" w:hint="cs"/>
          <w:sz w:val="20"/>
          <w:szCs w:val="20"/>
          <w:rtl/>
        </w:rPr>
        <w:t>ه</w:t>
      </w:r>
      <w:r w:rsidRPr="00BD40E4">
        <w:rPr>
          <w:rFonts w:ascii="Arial" w:eastAsia="Arial" w:hAnsi="Arial" w:cs="Arial"/>
          <w:sz w:val="20"/>
          <w:szCs w:val="20"/>
          <w:rtl/>
        </w:rPr>
        <w:t xml:space="preserve"> في مجال الصرف الصحي قبل الأزمة وكيف يتخذها الآن؟ من ي</w:t>
      </w:r>
      <w:r w:rsidR="000F327C" w:rsidRPr="00BD40E4">
        <w:rPr>
          <w:rFonts w:ascii="Arial" w:eastAsia="Arial" w:hAnsi="Arial" w:cs="Arial" w:hint="cs"/>
          <w:sz w:val="20"/>
          <w:szCs w:val="20"/>
          <w:rtl/>
        </w:rPr>
        <w:t>ُ</w:t>
      </w:r>
      <w:r w:rsidRPr="00BD40E4">
        <w:rPr>
          <w:rFonts w:ascii="Arial" w:eastAsia="Arial" w:hAnsi="Arial" w:cs="Arial"/>
          <w:sz w:val="20"/>
          <w:szCs w:val="20"/>
          <w:rtl/>
        </w:rPr>
        <w:t xml:space="preserve">شارك في </w:t>
      </w:r>
      <w:r w:rsidR="000F327C" w:rsidRPr="00BD40E4">
        <w:rPr>
          <w:rFonts w:ascii="Arial" w:eastAsia="Arial" w:hAnsi="Arial" w:cs="Arial" w:hint="cs"/>
          <w:sz w:val="20"/>
          <w:szCs w:val="20"/>
          <w:rtl/>
        </w:rPr>
        <w:t>مجال</w:t>
      </w:r>
      <w:r w:rsidRPr="00BD40E4">
        <w:rPr>
          <w:rFonts w:ascii="Arial" w:eastAsia="Arial" w:hAnsi="Arial" w:cs="Arial"/>
          <w:sz w:val="20"/>
          <w:szCs w:val="20"/>
          <w:rtl/>
        </w:rPr>
        <w:t xml:space="preserve"> صنع القرار؟ هل </w:t>
      </w:r>
      <w:r w:rsidR="000F327C" w:rsidRPr="00BD40E4">
        <w:rPr>
          <w:rFonts w:ascii="Arial" w:eastAsia="Arial" w:hAnsi="Arial" w:cs="Arial" w:hint="cs"/>
          <w:sz w:val="20"/>
          <w:szCs w:val="20"/>
          <w:rtl/>
        </w:rPr>
        <w:t>يتمتع ا</w:t>
      </w:r>
      <w:r w:rsidRPr="00BD40E4">
        <w:rPr>
          <w:rFonts w:ascii="Arial" w:eastAsia="Arial" w:hAnsi="Arial" w:cs="Arial"/>
          <w:sz w:val="20"/>
          <w:szCs w:val="20"/>
          <w:rtl/>
        </w:rPr>
        <w:t xml:space="preserve">لنساء والرجال </w:t>
      </w:r>
      <w:r w:rsidR="000F327C" w:rsidRPr="00BD40E4">
        <w:rPr>
          <w:rFonts w:ascii="Arial" w:eastAsia="Arial" w:hAnsi="Arial" w:cs="Arial" w:hint="cs"/>
          <w:sz w:val="20"/>
          <w:szCs w:val="20"/>
          <w:rtl/>
        </w:rPr>
        <w:t>بأ</w:t>
      </w:r>
      <w:r w:rsidRPr="00BD40E4">
        <w:rPr>
          <w:rFonts w:ascii="Arial" w:eastAsia="Arial" w:hAnsi="Arial" w:cs="Arial"/>
          <w:sz w:val="20"/>
          <w:szCs w:val="20"/>
          <w:rtl/>
        </w:rPr>
        <w:t>صو</w:t>
      </w:r>
      <w:r w:rsidR="000F327C" w:rsidRPr="00BD40E4">
        <w:rPr>
          <w:rFonts w:ascii="Arial" w:eastAsia="Arial" w:hAnsi="Arial" w:cs="Arial" w:hint="cs"/>
          <w:sz w:val="20"/>
          <w:szCs w:val="20"/>
          <w:rtl/>
        </w:rPr>
        <w:t>ا</w:t>
      </w:r>
      <w:r w:rsidR="000F327C" w:rsidRPr="00BD40E4">
        <w:rPr>
          <w:rFonts w:ascii="Arial" w:eastAsia="Arial" w:hAnsi="Arial" w:cs="Arial"/>
          <w:sz w:val="20"/>
          <w:szCs w:val="20"/>
          <w:rtl/>
        </w:rPr>
        <w:t>ت م</w:t>
      </w:r>
      <w:r w:rsidR="000F327C" w:rsidRPr="00BD40E4">
        <w:rPr>
          <w:rFonts w:ascii="Arial" w:eastAsia="Arial" w:hAnsi="Arial" w:cs="Arial" w:hint="cs"/>
          <w:sz w:val="20"/>
          <w:szCs w:val="20"/>
          <w:rtl/>
        </w:rPr>
        <w:t>تكافئة</w:t>
      </w:r>
      <w:r w:rsidRPr="00BD40E4">
        <w:rPr>
          <w:rFonts w:ascii="Arial" w:eastAsia="Arial" w:hAnsi="Arial" w:cs="Arial"/>
          <w:sz w:val="20"/>
          <w:szCs w:val="20"/>
          <w:rtl/>
        </w:rPr>
        <w:t>؟</w:t>
      </w:r>
    </w:p>
    <w:p w14:paraId="721B5860" w14:textId="77777777" w:rsidR="000F327C" w:rsidRPr="00BD40E4" w:rsidRDefault="000F327C" w:rsidP="00BD40E4">
      <w:pPr>
        <w:pStyle w:val="ListParagraph"/>
        <w:numPr>
          <w:ilvl w:val="0"/>
          <w:numId w:val="1"/>
        </w:numPr>
        <w:tabs>
          <w:tab w:val="left" w:pos="760"/>
        </w:tabs>
        <w:bidi/>
        <w:spacing w:before="6"/>
        <w:ind w:right="32"/>
        <w:rPr>
          <w:rFonts w:ascii="Arial" w:eastAsia="Arial" w:hAnsi="Arial" w:cs="Arial"/>
          <w:sz w:val="20"/>
          <w:szCs w:val="20"/>
        </w:rPr>
      </w:pPr>
      <w:r w:rsidRPr="00BD40E4">
        <w:rPr>
          <w:rFonts w:ascii="Arial" w:eastAsia="Arial" w:hAnsi="Arial" w:cs="Arial"/>
          <w:sz w:val="20"/>
          <w:szCs w:val="20"/>
          <w:rtl/>
        </w:rPr>
        <w:t xml:space="preserve">حيثما أمكن، </w:t>
      </w:r>
      <w:r w:rsidRPr="00BD40E4">
        <w:rPr>
          <w:rFonts w:ascii="Arial" w:eastAsia="Arial" w:hAnsi="Arial" w:cs="Arial" w:hint="cs"/>
          <w:sz w:val="20"/>
          <w:szCs w:val="20"/>
          <w:rtl/>
        </w:rPr>
        <w:t>أطلعوا</w:t>
      </w:r>
      <w:r w:rsidRPr="00BD40E4">
        <w:rPr>
          <w:rFonts w:ascii="Arial" w:eastAsia="Arial" w:hAnsi="Arial" w:cs="Arial"/>
          <w:sz w:val="20"/>
          <w:szCs w:val="20"/>
          <w:rtl/>
        </w:rPr>
        <w:t xml:space="preserve"> </w:t>
      </w:r>
      <w:r w:rsidRPr="00BD40E4">
        <w:rPr>
          <w:rFonts w:ascii="Arial" w:eastAsia="Arial" w:hAnsi="Arial" w:cs="Arial" w:hint="cs"/>
          <w:sz w:val="20"/>
          <w:szCs w:val="20"/>
          <w:rtl/>
        </w:rPr>
        <w:t>ا</w:t>
      </w:r>
      <w:r w:rsidRPr="00BD40E4">
        <w:rPr>
          <w:rFonts w:ascii="Arial" w:eastAsia="Arial" w:hAnsi="Arial" w:cs="Arial"/>
          <w:sz w:val="20"/>
          <w:szCs w:val="20"/>
          <w:rtl/>
        </w:rPr>
        <w:t xml:space="preserve">لمستخدمين </w:t>
      </w:r>
      <w:r w:rsidRPr="00BD40E4">
        <w:rPr>
          <w:rFonts w:ascii="Arial" w:eastAsia="Arial" w:hAnsi="Arial" w:cs="Arial" w:hint="cs"/>
          <w:sz w:val="20"/>
          <w:szCs w:val="20"/>
          <w:rtl/>
        </w:rPr>
        <w:t xml:space="preserve">على </w:t>
      </w:r>
      <w:r w:rsidRPr="00BD40E4">
        <w:rPr>
          <w:rFonts w:ascii="Arial" w:eastAsia="Arial" w:hAnsi="Arial" w:cs="Arial"/>
          <w:sz w:val="20"/>
          <w:szCs w:val="20"/>
          <w:rtl/>
        </w:rPr>
        <w:t xml:space="preserve">المراحيض الموجودة أو النموذجية حتى يتمكنوا من التعليق </w:t>
      </w:r>
      <w:r w:rsidR="00F8372E" w:rsidRPr="00253B8D">
        <w:rPr>
          <w:b/>
          <w:bCs/>
          <w:noProof/>
          <w:sz w:val="40"/>
          <w:szCs w:val="40"/>
          <w:lang w:val="en-GB" w:eastAsia="en-GB"/>
        </w:rPr>
        <mc:AlternateContent>
          <mc:Choice Requires="wpg">
            <w:drawing>
              <wp:anchor distT="0" distB="0" distL="114300" distR="114300" simplePos="0" relativeHeight="503315567" behindDoc="1" locked="0" layoutInCell="1" allowOverlap="1" wp14:anchorId="5AFBC321" wp14:editId="0779C0F4">
                <wp:simplePos x="0" y="0"/>
                <wp:positionH relativeFrom="page">
                  <wp:posOffset>-4527</wp:posOffset>
                </wp:positionH>
                <wp:positionV relativeFrom="page">
                  <wp:posOffset>4709</wp:posOffset>
                </wp:positionV>
                <wp:extent cx="5329555" cy="7605395"/>
                <wp:effectExtent l="0" t="0" r="4445"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9555" cy="7605395"/>
                          <a:chOff x="0" y="-71"/>
                          <a:chExt cx="8393" cy="11977"/>
                        </a:xfrm>
                      </wpg:grpSpPr>
                      <wps:wsp>
                        <wps:cNvPr id="2" name="Freeform 5"/>
                        <wps:cNvSpPr>
                          <a:spLocks/>
                        </wps:cNvSpPr>
                        <wps:spPr bwMode="auto">
                          <a:xfrm>
                            <a:off x="0" y="-71"/>
                            <a:ext cx="8393" cy="11977"/>
                          </a:xfrm>
                          <a:custGeom>
                            <a:avLst/>
                            <a:gdLst>
                              <a:gd name="T0" fmla="*/ 0 w 8393"/>
                              <a:gd name="T1" fmla="*/ 11906 h 11906"/>
                              <a:gd name="T2" fmla="*/ 8393 w 8393"/>
                              <a:gd name="T3" fmla="*/ 11906 h 11906"/>
                              <a:gd name="T4" fmla="*/ 8393 w 8393"/>
                              <a:gd name="T5" fmla="*/ 0 h 11906"/>
                              <a:gd name="T6" fmla="*/ 0 w 8393"/>
                              <a:gd name="T7" fmla="*/ 0 h 11906"/>
                              <a:gd name="T8" fmla="*/ 0 w 8393"/>
                              <a:gd name="T9" fmla="*/ 11906 h 11906"/>
                            </a:gdLst>
                            <a:ahLst/>
                            <a:cxnLst>
                              <a:cxn ang="0">
                                <a:pos x="T0" y="T1"/>
                              </a:cxn>
                              <a:cxn ang="0">
                                <a:pos x="T2" y="T3"/>
                              </a:cxn>
                              <a:cxn ang="0">
                                <a:pos x="T4" y="T5"/>
                              </a:cxn>
                              <a:cxn ang="0">
                                <a:pos x="T6" y="T7"/>
                              </a:cxn>
                              <a:cxn ang="0">
                                <a:pos x="T8" y="T9"/>
                              </a:cxn>
                            </a:cxnLst>
                            <a:rect l="0" t="0" r="r" b="b"/>
                            <a:pathLst>
                              <a:path w="8393" h="11906">
                                <a:moveTo>
                                  <a:pt x="0" y="11906"/>
                                </a:moveTo>
                                <a:lnTo>
                                  <a:pt x="8393" y="11906"/>
                                </a:lnTo>
                                <a:lnTo>
                                  <a:pt x="8393" y="0"/>
                                </a:lnTo>
                                <a:lnTo>
                                  <a:pt x="0" y="0"/>
                                </a:lnTo>
                                <a:lnTo>
                                  <a:pt x="0" y="11906"/>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w:pict>
              <v:group w14:anchorId="48234BBA" id="Group 4" o:spid="_x0000_s1026" style="position:absolute;margin-left:-.35pt;margin-top:.35pt;width:419.65pt;height:598.85pt;z-index:-913;mso-position-horizontal-relative:page;mso-position-vertical-relative:page" coordorigin=",-71" coordsize="8393,11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">
                <v:shape id="Freeform 5" o:spid="_x0000_s1027" style="position:absolute;top:-71;width:8393;height:11977;visibility:visible;mso-wrap-style:square;v-text-anchor:top" coordsize="8393,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" path="m,11906r8393,l8393,,,,,11906xe" fillcolor="#92d050" stroked="f">
                  <v:path arrowok="t" o:connecttype="custom" o:connectlocs="0,11977;8393,11977;8393,0;0,0;0,11977" o:connectangles="0,0,0,0,0"/>
                </v:shape>
                <w10:wrap anchorx="page" anchory="page"/>
              </v:group>
            </w:pict>
          </mc:Fallback>
        </mc:AlternateContent>
      </w:r>
      <w:r w:rsidRPr="00BD40E4">
        <w:rPr>
          <w:rFonts w:ascii="Arial" w:eastAsia="Arial" w:hAnsi="Arial" w:cs="Arial"/>
          <w:sz w:val="20"/>
          <w:szCs w:val="20"/>
          <w:rtl/>
        </w:rPr>
        <w:t>على التصميم.</w:t>
      </w:r>
    </w:p>
    <w:p w14:paraId="1E1A5D7A" w14:textId="20520746" w:rsidR="000F327C" w:rsidRDefault="000F327C" w:rsidP="000F327C">
      <w:pPr>
        <w:pStyle w:val="ListParagraph"/>
        <w:numPr>
          <w:ilvl w:val="0"/>
          <w:numId w:val="1"/>
        </w:numPr>
        <w:tabs>
          <w:tab w:val="left" w:pos="760"/>
        </w:tabs>
        <w:bidi/>
        <w:spacing w:before="6"/>
        <w:ind w:right="32"/>
        <w:rPr>
          <w:rFonts w:ascii="Arial" w:eastAsia="Arial" w:hAnsi="Arial" w:cs="Arial"/>
          <w:sz w:val="20"/>
          <w:szCs w:val="20"/>
        </w:rPr>
      </w:pPr>
      <w:r>
        <w:rPr>
          <w:rFonts w:ascii="Arial" w:eastAsia="Arial" w:hAnsi="Arial" w:cs="Arial" w:hint="cs"/>
          <w:sz w:val="20"/>
          <w:szCs w:val="20"/>
          <w:rtl/>
        </w:rPr>
        <w:t>إ</w:t>
      </w:r>
      <w:r w:rsidRPr="000F327C">
        <w:rPr>
          <w:rFonts w:ascii="Arial" w:eastAsia="Arial" w:hAnsi="Arial" w:cs="Arial"/>
          <w:sz w:val="20"/>
          <w:szCs w:val="20"/>
          <w:rtl/>
        </w:rPr>
        <w:t>ضمن</w:t>
      </w:r>
      <w:r>
        <w:rPr>
          <w:rFonts w:ascii="Arial" w:eastAsia="Arial" w:hAnsi="Arial" w:cs="Arial" w:hint="cs"/>
          <w:sz w:val="20"/>
          <w:szCs w:val="20"/>
          <w:rtl/>
        </w:rPr>
        <w:t>وا</w:t>
      </w:r>
      <w:r w:rsidRPr="000F327C">
        <w:rPr>
          <w:rFonts w:ascii="Arial" w:eastAsia="Arial" w:hAnsi="Arial" w:cs="Arial"/>
          <w:sz w:val="20"/>
          <w:szCs w:val="20"/>
          <w:rtl/>
        </w:rPr>
        <w:t xml:space="preserve"> أقصى تركيز </w:t>
      </w:r>
      <w:r>
        <w:rPr>
          <w:rFonts w:ascii="Arial" w:eastAsia="Arial" w:hAnsi="Arial" w:cs="Arial" w:hint="cs"/>
          <w:sz w:val="20"/>
          <w:szCs w:val="20"/>
          <w:rtl/>
        </w:rPr>
        <w:t>على ا</w:t>
      </w:r>
      <w:r w:rsidRPr="000F327C">
        <w:rPr>
          <w:rFonts w:ascii="Arial" w:eastAsia="Arial" w:hAnsi="Arial" w:cs="Arial"/>
          <w:sz w:val="20"/>
          <w:szCs w:val="20"/>
          <w:rtl/>
        </w:rPr>
        <w:t>لخصوصي</w:t>
      </w:r>
      <w:r>
        <w:rPr>
          <w:rFonts w:ascii="Arial" w:eastAsia="Arial" w:hAnsi="Arial" w:cs="Arial" w:hint="cs"/>
          <w:sz w:val="20"/>
          <w:szCs w:val="20"/>
          <w:rtl/>
        </w:rPr>
        <w:t>ّ</w:t>
      </w:r>
      <w:r>
        <w:rPr>
          <w:rFonts w:ascii="Arial" w:eastAsia="Arial" w:hAnsi="Arial" w:cs="Arial"/>
          <w:sz w:val="20"/>
          <w:szCs w:val="20"/>
          <w:rtl/>
        </w:rPr>
        <w:t xml:space="preserve">ة. </w:t>
      </w:r>
      <w:r>
        <w:rPr>
          <w:rFonts w:ascii="Arial" w:eastAsia="Arial" w:hAnsi="Arial" w:cs="Arial" w:hint="cs"/>
          <w:sz w:val="20"/>
          <w:szCs w:val="20"/>
          <w:rtl/>
        </w:rPr>
        <w:t>ف</w:t>
      </w:r>
      <w:r w:rsidR="00F8372E">
        <w:rPr>
          <w:rFonts w:ascii="Arial" w:eastAsia="Arial" w:hAnsi="Arial" w:cs="Arial" w:hint="cs"/>
          <w:sz w:val="20"/>
          <w:szCs w:val="20"/>
          <w:rtl/>
          <w:lang w:bidi="ar-LB"/>
        </w:rPr>
        <w:t>ي</w:t>
      </w:r>
      <w:r>
        <w:rPr>
          <w:rFonts w:ascii="Arial" w:eastAsia="Arial" w:hAnsi="Arial" w:cs="Arial" w:hint="cs"/>
          <w:sz w:val="20"/>
          <w:szCs w:val="20"/>
          <w:rtl/>
        </w:rPr>
        <w:t xml:space="preserve"> حا</w:t>
      </w:r>
      <w:r w:rsidR="00F8372E">
        <w:rPr>
          <w:rFonts w:ascii="Arial" w:eastAsia="Arial" w:hAnsi="Arial" w:cs="Arial" w:hint="cs"/>
          <w:sz w:val="20"/>
          <w:szCs w:val="20"/>
          <w:rtl/>
        </w:rPr>
        <w:t>ل</w:t>
      </w:r>
      <w:r>
        <w:rPr>
          <w:rFonts w:ascii="Arial" w:eastAsia="Arial" w:hAnsi="Arial" w:cs="Arial" w:hint="cs"/>
          <w:sz w:val="20"/>
          <w:szCs w:val="20"/>
          <w:rtl/>
        </w:rPr>
        <w:t xml:space="preserve"> </w:t>
      </w:r>
      <w:r w:rsidRPr="000F327C">
        <w:rPr>
          <w:rFonts w:ascii="Arial" w:eastAsia="Arial" w:hAnsi="Arial" w:cs="Arial"/>
          <w:sz w:val="20"/>
          <w:szCs w:val="20"/>
          <w:rtl/>
        </w:rPr>
        <w:t xml:space="preserve">استخدام </w:t>
      </w:r>
      <w:r>
        <w:rPr>
          <w:rFonts w:ascii="Arial" w:eastAsia="Arial" w:hAnsi="Arial" w:cs="Arial" w:hint="cs"/>
          <w:sz w:val="20"/>
          <w:szCs w:val="20"/>
          <w:rtl/>
        </w:rPr>
        <w:t>العوازل</w:t>
      </w:r>
      <w:r w:rsidRPr="000F327C">
        <w:rPr>
          <w:rFonts w:ascii="Arial" w:eastAsia="Arial" w:hAnsi="Arial" w:cs="Arial"/>
          <w:sz w:val="20"/>
          <w:szCs w:val="20"/>
          <w:rtl/>
        </w:rPr>
        <w:t xml:space="preserve"> البلاستيكية يجب أ</w:t>
      </w:r>
      <w:r>
        <w:rPr>
          <w:rFonts w:ascii="Arial" w:eastAsia="Arial" w:hAnsi="Arial" w:cs="Arial" w:hint="cs"/>
          <w:sz w:val="20"/>
          <w:szCs w:val="20"/>
          <w:rtl/>
        </w:rPr>
        <w:t xml:space="preserve">لا تكون شفّافة. </w:t>
      </w:r>
      <w:r w:rsidRPr="000F327C">
        <w:rPr>
          <w:rFonts w:ascii="Arial" w:eastAsia="Arial" w:hAnsi="Arial" w:cs="Arial" w:hint="cs"/>
          <w:b/>
          <w:bCs/>
          <w:sz w:val="20"/>
          <w:szCs w:val="20"/>
          <w:rtl/>
        </w:rPr>
        <w:t xml:space="preserve">يجب </w:t>
      </w:r>
      <w:r>
        <w:rPr>
          <w:rFonts w:ascii="Arial" w:eastAsia="Arial" w:hAnsi="Arial" w:cs="Arial" w:hint="cs"/>
          <w:b/>
          <w:bCs/>
          <w:sz w:val="20"/>
          <w:szCs w:val="20"/>
          <w:rtl/>
        </w:rPr>
        <w:t>أ</w:t>
      </w:r>
      <w:r w:rsidRPr="000F327C">
        <w:rPr>
          <w:rFonts w:ascii="Arial" w:eastAsia="Arial" w:hAnsi="Arial" w:cs="Arial" w:hint="cs"/>
          <w:b/>
          <w:bCs/>
          <w:sz w:val="20"/>
          <w:szCs w:val="20"/>
          <w:rtl/>
        </w:rPr>
        <w:t xml:space="preserve">ن </w:t>
      </w:r>
      <w:r>
        <w:rPr>
          <w:rFonts w:ascii="Arial" w:eastAsia="Arial" w:hAnsi="Arial" w:cs="Arial" w:hint="cs"/>
          <w:b/>
          <w:bCs/>
          <w:sz w:val="20"/>
          <w:szCs w:val="20"/>
          <w:rtl/>
        </w:rPr>
        <w:t>تُزوّد</w:t>
      </w:r>
      <w:r w:rsidRPr="000F327C">
        <w:rPr>
          <w:rFonts w:ascii="Arial" w:eastAsia="Arial" w:hAnsi="Arial" w:cs="Arial" w:hint="cs"/>
          <w:b/>
          <w:bCs/>
          <w:sz w:val="20"/>
          <w:szCs w:val="20"/>
          <w:rtl/>
        </w:rPr>
        <w:t xml:space="preserve"> جميع </w:t>
      </w:r>
      <w:r w:rsidRPr="000F327C">
        <w:rPr>
          <w:rFonts w:ascii="Arial" w:eastAsia="Arial" w:hAnsi="Arial" w:cs="Arial"/>
          <w:b/>
          <w:bCs/>
          <w:sz w:val="20"/>
          <w:szCs w:val="20"/>
          <w:rtl/>
        </w:rPr>
        <w:t xml:space="preserve">المراحيض </w:t>
      </w:r>
      <w:r w:rsidRPr="000F327C">
        <w:rPr>
          <w:rFonts w:ascii="Arial" w:eastAsia="Arial" w:hAnsi="Arial" w:cs="Arial" w:hint="cs"/>
          <w:b/>
          <w:bCs/>
          <w:sz w:val="20"/>
          <w:szCs w:val="20"/>
          <w:rtl/>
        </w:rPr>
        <w:t>ب</w:t>
      </w:r>
      <w:r>
        <w:rPr>
          <w:rFonts w:ascii="Arial" w:eastAsia="Arial" w:hAnsi="Arial" w:cs="Arial" w:hint="cs"/>
          <w:b/>
          <w:bCs/>
          <w:sz w:val="20"/>
          <w:szCs w:val="20"/>
          <w:rtl/>
        </w:rPr>
        <w:t>أ</w:t>
      </w:r>
      <w:r w:rsidRPr="000F327C">
        <w:rPr>
          <w:rFonts w:ascii="Arial" w:eastAsia="Arial" w:hAnsi="Arial" w:cs="Arial"/>
          <w:b/>
          <w:bCs/>
          <w:sz w:val="20"/>
          <w:szCs w:val="20"/>
          <w:rtl/>
        </w:rPr>
        <w:t>قف</w:t>
      </w:r>
      <w:r>
        <w:rPr>
          <w:rFonts w:ascii="Arial" w:eastAsia="Arial" w:hAnsi="Arial" w:cs="Arial" w:hint="cs"/>
          <w:b/>
          <w:bCs/>
          <w:sz w:val="20"/>
          <w:szCs w:val="20"/>
          <w:rtl/>
        </w:rPr>
        <w:t>ا</w:t>
      </w:r>
      <w:r w:rsidRPr="000F327C">
        <w:rPr>
          <w:rFonts w:ascii="Arial" w:eastAsia="Arial" w:hAnsi="Arial" w:cs="Arial"/>
          <w:b/>
          <w:bCs/>
          <w:sz w:val="20"/>
          <w:szCs w:val="20"/>
          <w:rtl/>
        </w:rPr>
        <w:t xml:space="preserve">ل </w:t>
      </w:r>
      <w:r w:rsidRPr="000F327C">
        <w:rPr>
          <w:rFonts w:ascii="Arial" w:eastAsia="Arial" w:hAnsi="Arial" w:cs="Arial" w:hint="cs"/>
          <w:b/>
          <w:bCs/>
          <w:sz w:val="20"/>
          <w:szCs w:val="20"/>
          <w:rtl/>
        </w:rPr>
        <w:t>من ال</w:t>
      </w:r>
      <w:r w:rsidRPr="000F327C">
        <w:rPr>
          <w:rFonts w:ascii="Arial" w:eastAsia="Arial" w:hAnsi="Arial" w:cs="Arial"/>
          <w:b/>
          <w:bCs/>
          <w:sz w:val="20"/>
          <w:szCs w:val="20"/>
          <w:rtl/>
        </w:rPr>
        <w:t>داخل، حتى في حالات الطوارئ</w:t>
      </w:r>
      <w:r w:rsidRPr="000F327C">
        <w:rPr>
          <w:rFonts w:ascii="Arial" w:eastAsia="Arial" w:hAnsi="Arial" w:cs="Arial" w:hint="cs"/>
          <w:b/>
          <w:bCs/>
          <w:sz w:val="20"/>
          <w:szCs w:val="20"/>
          <w:rtl/>
        </w:rPr>
        <w:t>.</w:t>
      </w:r>
      <w:r w:rsidRPr="000F327C">
        <w:rPr>
          <w:rFonts w:ascii="Arial" w:eastAsia="Arial" w:hAnsi="Arial" w:cs="Arial"/>
          <w:sz w:val="20"/>
          <w:szCs w:val="20"/>
          <w:rtl/>
        </w:rPr>
        <w:t xml:space="preserve"> </w:t>
      </w:r>
      <w:r>
        <w:rPr>
          <w:rFonts w:ascii="Arial" w:eastAsia="Arial" w:hAnsi="Arial" w:cs="Arial" w:hint="cs"/>
          <w:sz w:val="20"/>
          <w:szCs w:val="20"/>
          <w:rtl/>
        </w:rPr>
        <w:t>إحدى</w:t>
      </w:r>
      <w:r w:rsidRPr="000F327C">
        <w:rPr>
          <w:rFonts w:ascii="Arial" w:eastAsia="Arial" w:hAnsi="Arial" w:cs="Arial"/>
          <w:sz w:val="20"/>
          <w:szCs w:val="20"/>
          <w:rtl/>
        </w:rPr>
        <w:t xml:space="preserve"> </w:t>
      </w:r>
      <w:r>
        <w:rPr>
          <w:rFonts w:ascii="Arial" w:eastAsia="Arial" w:hAnsi="Arial" w:cs="Arial" w:hint="cs"/>
          <w:sz w:val="20"/>
          <w:szCs w:val="20"/>
          <w:rtl/>
        </w:rPr>
        <w:t>ال</w:t>
      </w:r>
      <w:r w:rsidRPr="000F327C">
        <w:rPr>
          <w:rFonts w:ascii="Arial" w:eastAsia="Arial" w:hAnsi="Arial" w:cs="Arial"/>
          <w:sz w:val="20"/>
          <w:szCs w:val="20"/>
          <w:rtl/>
        </w:rPr>
        <w:t xml:space="preserve">طرق </w:t>
      </w:r>
      <w:r>
        <w:rPr>
          <w:rFonts w:ascii="Arial" w:eastAsia="Arial" w:hAnsi="Arial" w:cs="Arial" w:hint="cs"/>
          <w:sz w:val="20"/>
          <w:szCs w:val="20"/>
          <w:rtl/>
        </w:rPr>
        <w:t>ال</w:t>
      </w:r>
      <w:r w:rsidRPr="000F327C">
        <w:rPr>
          <w:rFonts w:ascii="Arial" w:eastAsia="Arial" w:hAnsi="Arial" w:cs="Arial"/>
          <w:sz w:val="20"/>
          <w:szCs w:val="20"/>
          <w:rtl/>
        </w:rPr>
        <w:t>ف</w:t>
      </w:r>
      <w:r>
        <w:rPr>
          <w:rFonts w:ascii="Arial" w:eastAsia="Arial" w:hAnsi="Arial" w:cs="Arial" w:hint="cs"/>
          <w:sz w:val="20"/>
          <w:szCs w:val="20"/>
          <w:rtl/>
        </w:rPr>
        <w:t>ا</w:t>
      </w:r>
      <w:r w:rsidRPr="000F327C">
        <w:rPr>
          <w:rFonts w:ascii="Arial" w:eastAsia="Arial" w:hAnsi="Arial" w:cs="Arial"/>
          <w:sz w:val="20"/>
          <w:szCs w:val="20"/>
          <w:rtl/>
        </w:rPr>
        <w:t>علة و</w:t>
      </w:r>
      <w:r>
        <w:rPr>
          <w:rFonts w:ascii="Arial" w:eastAsia="Arial" w:hAnsi="Arial" w:cs="Arial" w:hint="cs"/>
          <w:sz w:val="20"/>
          <w:szCs w:val="20"/>
          <w:rtl/>
        </w:rPr>
        <w:t>ال</w:t>
      </w:r>
      <w:r w:rsidRPr="000F327C">
        <w:rPr>
          <w:rFonts w:ascii="Arial" w:eastAsia="Arial" w:hAnsi="Arial" w:cs="Arial"/>
          <w:sz w:val="20"/>
          <w:szCs w:val="20"/>
          <w:rtl/>
        </w:rPr>
        <w:t xml:space="preserve">سهلة </w:t>
      </w:r>
      <w:r>
        <w:rPr>
          <w:rFonts w:ascii="Arial" w:eastAsia="Arial" w:hAnsi="Arial" w:cs="Arial" w:hint="cs"/>
          <w:sz w:val="20"/>
          <w:szCs w:val="20"/>
          <w:rtl/>
        </w:rPr>
        <w:t>هي</w:t>
      </w:r>
      <w:r w:rsidRPr="000F327C">
        <w:rPr>
          <w:rFonts w:ascii="Arial" w:eastAsia="Arial" w:hAnsi="Arial" w:cs="Arial"/>
          <w:sz w:val="20"/>
          <w:szCs w:val="20"/>
          <w:rtl/>
        </w:rPr>
        <w:t xml:space="preserve"> تثبيت </w:t>
      </w:r>
      <w:r>
        <w:rPr>
          <w:rFonts w:ascii="Arial" w:eastAsia="Arial" w:hAnsi="Arial" w:cs="Arial" w:hint="cs"/>
          <w:sz w:val="20"/>
          <w:szCs w:val="20"/>
          <w:rtl/>
        </w:rPr>
        <w:t>حبل</w:t>
      </w:r>
      <w:r w:rsidRPr="000F327C">
        <w:rPr>
          <w:rFonts w:ascii="Arial" w:eastAsia="Arial" w:hAnsi="Arial" w:cs="Arial"/>
          <w:sz w:val="20"/>
          <w:szCs w:val="20"/>
          <w:rtl/>
        </w:rPr>
        <w:t xml:space="preserve"> </w:t>
      </w:r>
      <w:r>
        <w:rPr>
          <w:rFonts w:ascii="Arial" w:eastAsia="Arial" w:hAnsi="Arial" w:cs="Arial" w:hint="cs"/>
          <w:sz w:val="20"/>
          <w:szCs w:val="20"/>
          <w:rtl/>
        </w:rPr>
        <w:t>يُ</w:t>
      </w:r>
      <w:r w:rsidRPr="000F327C">
        <w:rPr>
          <w:rFonts w:ascii="Arial" w:eastAsia="Arial" w:hAnsi="Arial" w:cs="Arial"/>
          <w:sz w:val="20"/>
          <w:szCs w:val="20"/>
          <w:rtl/>
        </w:rPr>
        <w:t>رب</w:t>
      </w:r>
      <w:r>
        <w:rPr>
          <w:rFonts w:ascii="Arial" w:eastAsia="Arial" w:hAnsi="Arial" w:cs="Arial" w:hint="cs"/>
          <w:sz w:val="20"/>
          <w:szCs w:val="20"/>
          <w:rtl/>
        </w:rPr>
        <w:t>َ</w:t>
      </w:r>
      <w:r w:rsidRPr="000F327C">
        <w:rPr>
          <w:rFonts w:ascii="Arial" w:eastAsia="Arial" w:hAnsi="Arial" w:cs="Arial"/>
          <w:sz w:val="20"/>
          <w:szCs w:val="20"/>
          <w:rtl/>
        </w:rPr>
        <w:t>ط على مسمار،</w:t>
      </w:r>
      <w:r>
        <w:rPr>
          <w:rFonts w:ascii="Arial" w:eastAsia="Arial" w:hAnsi="Arial" w:cs="Arial" w:hint="cs"/>
          <w:sz w:val="20"/>
          <w:szCs w:val="20"/>
          <w:rtl/>
        </w:rPr>
        <w:t xml:space="preserve"> لتجنب</w:t>
      </w:r>
      <w:r w:rsidRPr="000F327C">
        <w:rPr>
          <w:rFonts w:ascii="Arial" w:eastAsia="Arial" w:hAnsi="Arial" w:cs="Arial"/>
          <w:sz w:val="20"/>
          <w:szCs w:val="20"/>
          <w:rtl/>
        </w:rPr>
        <w:t xml:space="preserve"> مشاكل </w:t>
      </w:r>
      <w:r>
        <w:rPr>
          <w:rFonts w:ascii="Arial" w:eastAsia="Arial" w:hAnsi="Arial" w:cs="Arial" w:hint="cs"/>
          <w:sz w:val="20"/>
          <w:szCs w:val="20"/>
          <w:rtl/>
        </w:rPr>
        <w:t>التواء خشب</w:t>
      </w:r>
      <w:r w:rsidRPr="000F327C">
        <w:rPr>
          <w:rFonts w:ascii="Arial" w:eastAsia="Arial" w:hAnsi="Arial" w:cs="Arial"/>
          <w:sz w:val="20"/>
          <w:szCs w:val="20"/>
          <w:rtl/>
        </w:rPr>
        <w:t xml:space="preserve"> الأبواب.</w:t>
      </w:r>
    </w:p>
    <w:p w14:paraId="7480DBDF" w14:textId="77777777" w:rsidR="000F327C" w:rsidRDefault="000F327C" w:rsidP="00866D68">
      <w:pPr>
        <w:pStyle w:val="ListParagraph"/>
        <w:numPr>
          <w:ilvl w:val="0"/>
          <w:numId w:val="1"/>
        </w:numPr>
        <w:tabs>
          <w:tab w:val="left" w:pos="760"/>
        </w:tabs>
        <w:bidi/>
        <w:spacing w:before="6"/>
        <w:ind w:right="32"/>
        <w:rPr>
          <w:rFonts w:ascii="Arial" w:eastAsia="Arial" w:hAnsi="Arial" w:cs="Arial"/>
          <w:sz w:val="20"/>
          <w:szCs w:val="20"/>
        </w:rPr>
      </w:pPr>
      <w:r w:rsidRPr="000F327C">
        <w:rPr>
          <w:rFonts w:ascii="Arial" w:eastAsia="Arial" w:hAnsi="Arial" w:cs="Arial"/>
          <w:sz w:val="20"/>
          <w:szCs w:val="20"/>
          <w:rtl/>
        </w:rPr>
        <w:t xml:space="preserve">كيف يمكن </w:t>
      </w:r>
      <w:r w:rsidR="00866D68">
        <w:rPr>
          <w:rFonts w:ascii="Arial" w:eastAsia="Arial" w:hAnsi="Arial" w:cs="Arial" w:hint="cs"/>
          <w:sz w:val="20"/>
          <w:szCs w:val="20"/>
          <w:rtl/>
        </w:rPr>
        <w:t>ترتيب موقع</w:t>
      </w:r>
      <w:r w:rsidRPr="000F327C">
        <w:rPr>
          <w:rFonts w:ascii="Arial" w:eastAsia="Arial" w:hAnsi="Arial" w:cs="Arial"/>
          <w:sz w:val="20"/>
          <w:szCs w:val="20"/>
          <w:rtl/>
        </w:rPr>
        <w:t xml:space="preserve"> المراحيض أو </w:t>
      </w:r>
      <w:r w:rsidR="00866D68">
        <w:rPr>
          <w:rFonts w:ascii="Arial" w:eastAsia="Arial" w:hAnsi="Arial" w:cs="Arial" w:hint="cs"/>
          <w:sz w:val="20"/>
          <w:szCs w:val="20"/>
          <w:rtl/>
        </w:rPr>
        <w:t>سترها</w:t>
      </w:r>
      <w:r w:rsidRPr="000F327C">
        <w:rPr>
          <w:rFonts w:ascii="Arial" w:eastAsia="Arial" w:hAnsi="Arial" w:cs="Arial"/>
          <w:sz w:val="20"/>
          <w:szCs w:val="20"/>
          <w:rtl/>
        </w:rPr>
        <w:t xml:space="preserve"> حتى لا ي</w:t>
      </w:r>
      <w:r w:rsidR="00866D68">
        <w:rPr>
          <w:rFonts w:ascii="Arial" w:eastAsia="Arial" w:hAnsi="Arial" w:cs="Arial" w:hint="cs"/>
          <w:sz w:val="20"/>
          <w:szCs w:val="20"/>
          <w:rtl/>
        </w:rPr>
        <w:t>ُ</w:t>
      </w:r>
      <w:r w:rsidRPr="000F327C">
        <w:rPr>
          <w:rFonts w:ascii="Arial" w:eastAsia="Arial" w:hAnsi="Arial" w:cs="Arial"/>
          <w:sz w:val="20"/>
          <w:szCs w:val="20"/>
          <w:rtl/>
        </w:rPr>
        <w:t>رى الناس وهم يدخلون</w:t>
      </w:r>
      <w:r w:rsidR="00866D68">
        <w:rPr>
          <w:rFonts w:ascii="Arial" w:eastAsia="Arial" w:hAnsi="Arial" w:cs="Arial" w:hint="cs"/>
          <w:sz w:val="20"/>
          <w:szCs w:val="20"/>
          <w:rtl/>
        </w:rPr>
        <w:t>ها</w:t>
      </w:r>
      <w:r w:rsidRPr="000F327C">
        <w:rPr>
          <w:rFonts w:ascii="Arial" w:eastAsia="Arial" w:hAnsi="Arial" w:cs="Arial"/>
          <w:sz w:val="20"/>
          <w:szCs w:val="20"/>
          <w:rtl/>
        </w:rPr>
        <w:t>؟</w:t>
      </w:r>
    </w:p>
    <w:p w14:paraId="0E7FEFF4" w14:textId="77777777" w:rsidR="00C168BE" w:rsidRDefault="00C168BE" w:rsidP="00C168BE">
      <w:pPr>
        <w:pStyle w:val="ListParagraph"/>
        <w:numPr>
          <w:ilvl w:val="0"/>
          <w:numId w:val="1"/>
        </w:numPr>
        <w:tabs>
          <w:tab w:val="left" w:pos="760"/>
        </w:tabs>
        <w:bidi/>
        <w:spacing w:before="6"/>
        <w:ind w:right="32"/>
        <w:rPr>
          <w:rFonts w:ascii="Arial" w:eastAsia="Arial" w:hAnsi="Arial" w:cs="Arial"/>
          <w:sz w:val="20"/>
          <w:szCs w:val="20"/>
        </w:rPr>
      </w:pPr>
      <w:r>
        <w:rPr>
          <w:rFonts w:ascii="Arial" w:eastAsia="Arial" w:hAnsi="Arial" w:cs="Arial" w:hint="cs"/>
          <w:sz w:val="20"/>
          <w:szCs w:val="20"/>
          <w:rtl/>
        </w:rPr>
        <w:t>إ</w:t>
      </w:r>
      <w:r w:rsidRPr="00C168BE">
        <w:rPr>
          <w:rFonts w:ascii="Arial" w:eastAsia="Arial" w:hAnsi="Arial" w:cs="Arial"/>
          <w:sz w:val="20"/>
          <w:szCs w:val="20"/>
          <w:rtl/>
        </w:rPr>
        <w:t>ستخدام المر</w:t>
      </w:r>
      <w:r>
        <w:rPr>
          <w:rFonts w:ascii="Arial" w:eastAsia="Arial" w:hAnsi="Arial" w:cs="Arial" w:hint="cs"/>
          <w:sz w:val="20"/>
          <w:szCs w:val="20"/>
          <w:rtl/>
        </w:rPr>
        <w:t>ا</w:t>
      </w:r>
      <w:r w:rsidRPr="00C168BE">
        <w:rPr>
          <w:rFonts w:ascii="Arial" w:eastAsia="Arial" w:hAnsi="Arial" w:cs="Arial"/>
          <w:sz w:val="20"/>
          <w:szCs w:val="20"/>
          <w:rtl/>
        </w:rPr>
        <w:t>ح</w:t>
      </w:r>
      <w:r>
        <w:rPr>
          <w:rFonts w:ascii="Arial" w:eastAsia="Arial" w:hAnsi="Arial" w:cs="Arial" w:hint="cs"/>
          <w:sz w:val="20"/>
          <w:szCs w:val="20"/>
          <w:rtl/>
        </w:rPr>
        <w:t>ي</w:t>
      </w:r>
      <w:r w:rsidRPr="00C168BE">
        <w:rPr>
          <w:rFonts w:ascii="Arial" w:eastAsia="Arial" w:hAnsi="Arial" w:cs="Arial"/>
          <w:sz w:val="20"/>
          <w:szCs w:val="20"/>
          <w:rtl/>
        </w:rPr>
        <w:t>ض في الليل: هل يمكن توفير الإضاءة أو المشاعل* في المر</w:t>
      </w:r>
      <w:r>
        <w:rPr>
          <w:rFonts w:ascii="Arial" w:eastAsia="Arial" w:hAnsi="Arial" w:cs="Arial" w:hint="cs"/>
          <w:sz w:val="20"/>
          <w:szCs w:val="20"/>
          <w:rtl/>
        </w:rPr>
        <w:t>ا</w:t>
      </w:r>
      <w:r w:rsidRPr="00C168BE">
        <w:rPr>
          <w:rFonts w:ascii="Arial" w:eastAsia="Arial" w:hAnsi="Arial" w:cs="Arial"/>
          <w:sz w:val="20"/>
          <w:szCs w:val="20"/>
          <w:rtl/>
        </w:rPr>
        <w:t>ح</w:t>
      </w:r>
      <w:r>
        <w:rPr>
          <w:rFonts w:ascii="Arial" w:eastAsia="Arial" w:hAnsi="Arial" w:cs="Arial" w:hint="cs"/>
          <w:sz w:val="20"/>
          <w:szCs w:val="20"/>
          <w:rtl/>
        </w:rPr>
        <w:t>ي</w:t>
      </w:r>
      <w:r w:rsidRPr="00C168BE">
        <w:rPr>
          <w:rFonts w:ascii="Arial" w:eastAsia="Arial" w:hAnsi="Arial" w:cs="Arial"/>
          <w:sz w:val="20"/>
          <w:szCs w:val="20"/>
          <w:rtl/>
        </w:rPr>
        <w:t>ض أو الممر</w:t>
      </w:r>
      <w:r>
        <w:rPr>
          <w:rFonts w:ascii="Arial" w:eastAsia="Arial" w:hAnsi="Arial" w:cs="Arial" w:hint="cs"/>
          <w:sz w:val="20"/>
          <w:szCs w:val="20"/>
          <w:rtl/>
        </w:rPr>
        <w:t>ّات</w:t>
      </w:r>
      <w:r w:rsidRPr="00C168BE">
        <w:rPr>
          <w:rFonts w:ascii="Arial" w:eastAsia="Arial" w:hAnsi="Arial" w:cs="Arial"/>
          <w:sz w:val="20"/>
          <w:szCs w:val="20"/>
          <w:rtl/>
        </w:rPr>
        <w:t>؟</w:t>
      </w:r>
    </w:p>
    <w:p w14:paraId="5D251385" w14:textId="05EDD7DC" w:rsidR="00C168BE" w:rsidRDefault="000A6A72" w:rsidP="00233735">
      <w:pPr>
        <w:pStyle w:val="ListParagraph"/>
        <w:numPr>
          <w:ilvl w:val="0"/>
          <w:numId w:val="1"/>
        </w:numPr>
        <w:tabs>
          <w:tab w:val="left" w:pos="760"/>
        </w:tabs>
        <w:bidi/>
        <w:spacing w:before="6"/>
        <w:ind w:right="32"/>
        <w:rPr>
          <w:rFonts w:ascii="Arial" w:eastAsia="Arial" w:hAnsi="Arial" w:cs="Arial"/>
          <w:sz w:val="20"/>
          <w:szCs w:val="20"/>
        </w:rPr>
      </w:pPr>
      <w:r>
        <w:rPr>
          <w:rFonts w:ascii="Arial" w:eastAsia="Arial" w:hAnsi="Arial" w:cs="Arial" w:hint="cs"/>
          <w:sz w:val="20"/>
          <w:szCs w:val="20"/>
          <w:rtl/>
        </w:rPr>
        <w:t>إ</w:t>
      </w:r>
      <w:r w:rsidRPr="000A6A72">
        <w:rPr>
          <w:rFonts w:ascii="Arial" w:eastAsia="Arial" w:hAnsi="Arial" w:cs="Arial"/>
          <w:sz w:val="20"/>
          <w:szCs w:val="20"/>
          <w:rtl/>
        </w:rPr>
        <w:t>حسب</w:t>
      </w:r>
      <w:r>
        <w:rPr>
          <w:rFonts w:ascii="Arial" w:eastAsia="Arial" w:hAnsi="Arial" w:cs="Arial" w:hint="cs"/>
          <w:sz w:val="20"/>
          <w:szCs w:val="20"/>
          <w:rtl/>
        </w:rPr>
        <w:t>وا</w:t>
      </w:r>
      <w:r w:rsidRPr="000A6A72">
        <w:rPr>
          <w:rFonts w:ascii="Arial" w:eastAsia="Arial" w:hAnsi="Arial" w:cs="Arial"/>
          <w:sz w:val="20"/>
          <w:szCs w:val="20"/>
          <w:rtl/>
        </w:rPr>
        <w:t xml:space="preserve"> الوقت الذي </w:t>
      </w:r>
      <w:r>
        <w:rPr>
          <w:rFonts w:ascii="Arial" w:eastAsia="Arial" w:hAnsi="Arial" w:cs="Arial" w:hint="cs"/>
          <w:sz w:val="20"/>
          <w:szCs w:val="20"/>
          <w:rtl/>
        </w:rPr>
        <w:t>تستغرقه</w:t>
      </w:r>
      <w:r w:rsidRPr="000A6A72">
        <w:rPr>
          <w:rFonts w:ascii="Arial" w:eastAsia="Arial" w:hAnsi="Arial" w:cs="Arial"/>
          <w:sz w:val="20"/>
          <w:szCs w:val="20"/>
          <w:rtl/>
        </w:rPr>
        <w:t xml:space="preserve"> الحفرة </w:t>
      </w:r>
      <w:r>
        <w:rPr>
          <w:rFonts w:ascii="Arial" w:eastAsia="Arial" w:hAnsi="Arial" w:cs="Arial" w:hint="cs"/>
          <w:sz w:val="20"/>
          <w:szCs w:val="20"/>
          <w:rtl/>
        </w:rPr>
        <w:t>لتمتلئ</w:t>
      </w:r>
      <w:r w:rsidRPr="000A6A72">
        <w:rPr>
          <w:rFonts w:ascii="Arial" w:eastAsia="Arial" w:hAnsi="Arial" w:cs="Arial"/>
          <w:sz w:val="20"/>
          <w:szCs w:val="20"/>
          <w:rtl/>
        </w:rPr>
        <w:t>، استناد</w:t>
      </w:r>
      <w:r>
        <w:rPr>
          <w:rFonts w:ascii="Arial" w:eastAsia="Arial" w:hAnsi="Arial" w:cs="Arial" w:hint="cs"/>
          <w:sz w:val="20"/>
          <w:szCs w:val="20"/>
          <w:rtl/>
        </w:rPr>
        <w:t>ً</w:t>
      </w:r>
      <w:r w:rsidRPr="000A6A72">
        <w:rPr>
          <w:rFonts w:ascii="Arial" w:eastAsia="Arial" w:hAnsi="Arial" w:cs="Arial"/>
          <w:sz w:val="20"/>
          <w:szCs w:val="20"/>
          <w:rtl/>
        </w:rPr>
        <w:t>ا إلى حجم</w:t>
      </w:r>
      <w:r>
        <w:rPr>
          <w:rFonts w:ascii="Arial" w:eastAsia="Arial" w:hAnsi="Arial" w:cs="Arial" w:hint="cs"/>
          <w:sz w:val="20"/>
          <w:szCs w:val="20"/>
          <w:rtl/>
        </w:rPr>
        <w:t>ها</w:t>
      </w:r>
      <w:r w:rsidRPr="000A6A72">
        <w:rPr>
          <w:rFonts w:ascii="Arial" w:eastAsia="Arial" w:hAnsi="Arial" w:cs="Arial"/>
          <w:sz w:val="20"/>
          <w:szCs w:val="20"/>
          <w:rtl/>
        </w:rPr>
        <w:t xml:space="preserve"> وعدد المستخدمين. </w:t>
      </w:r>
      <w:r w:rsidRPr="000A6A72">
        <w:rPr>
          <w:rFonts w:ascii="Arial" w:eastAsia="Arial" w:hAnsi="Arial" w:cs="Arial"/>
          <w:b/>
          <w:bCs/>
          <w:sz w:val="20"/>
          <w:szCs w:val="20"/>
          <w:rtl/>
        </w:rPr>
        <w:t>خط</w:t>
      </w:r>
      <w:r w:rsidRPr="000A6A72">
        <w:rPr>
          <w:rFonts w:ascii="Arial" w:eastAsia="Arial" w:hAnsi="Arial" w:cs="Arial" w:hint="cs"/>
          <w:b/>
          <w:bCs/>
          <w:sz w:val="20"/>
          <w:szCs w:val="20"/>
          <w:rtl/>
        </w:rPr>
        <w:t>ّطوا</w:t>
      </w:r>
      <w:r w:rsidRPr="000A6A72">
        <w:rPr>
          <w:rFonts w:ascii="Arial" w:eastAsia="Arial" w:hAnsi="Arial" w:cs="Arial"/>
          <w:sz w:val="20"/>
          <w:szCs w:val="20"/>
          <w:rtl/>
        </w:rPr>
        <w:t xml:space="preserve"> للتخلص من النفايات الصلبة أو إيقاف </w:t>
      </w:r>
      <w:r w:rsidR="00A801BF">
        <w:rPr>
          <w:rFonts w:ascii="Arial" w:eastAsia="Arial" w:hAnsi="Arial" w:cs="Arial" w:hint="cs"/>
          <w:sz w:val="20"/>
          <w:szCs w:val="20"/>
          <w:rtl/>
        </w:rPr>
        <w:t>ال</w:t>
      </w:r>
      <w:r w:rsidR="00A801BF">
        <w:rPr>
          <w:rFonts w:ascii="Arial" w:eastAsia="Arial" w:hAnsi="Arial" w:cs="Arial"/>
          <w:sz w:val="20"/>
          <w:szCs w:val="20"/>
          <w:rtl/>
        </w:rPr>
        <w:t>تشغيل</w:t>
      </w:r>
      <w:r w:rsidR="00174196">
        <w:rPr>
          <w:rFonts w:ascii="Arial" w:eastAsia="Arial" w:hAnsi="Arial" w:cs="Arial"/>
          <w:sz w:val="20"/>
          <w:szCs w:val="20"/>
        </w:rPr>
        <w:t>/</w:t>
      </w:r>
      <w:r w:rsidR="00174196">
        <w:rPr>
          <w:rFonts w:ascii="Arial" w:eastAsia="Arial" w:hAnsi="Arial" w:cs="Arial" w:hint="cs"/>
          <w:sz w:val="20"/>
          <w:szCs w:val="20"/>
          <w:rtl/>
          <w:lang w:bidi="ar-JO"/>
        </w:rPr>
        <w:t>هدم المرحاض</w:t>
      </w:r>
      <w:r w:rsidRPr="000A6A72">
        <w:rPr>
          <w:rFonts w:ascii="Arial" w:eastAsia="Arial" w:hAnsi="Arial" w:cs="Arial"/>
          <w:sz w:val="20"/>
          <w:szCs w:val="20"/>
          <w:rtl/>
        </w:rPr>
        <w:t xml:space="preserve">. وإذا كان من المقرر </w:t>
      </w:r>
      <w:r>
        <w:rPr>
          <w:rFonts w:ascii="Arial" w:eastAsia="Arial" w:hAnsi="Arial" w:cs="Arial" w:hint="cs"/>
          <w:sz w:val="20"/>
          <w:szCs w:val="20"/>
          <w:rtl/>
        </w:rPr>
        <w:t>التخلّص من النفايات الصلبة</w:t>
      </w:r>
      <w:r w:rsidR="00233735">
        <w:rPr>
          <w:rFonts w:ascii="Arial" w:eastAsia="Arial" w:hAnsi="Arial" w:cs="Arial" w:hint="cs"/>
          <w:sz w:val="20"/>
          <w:szCs w:val="20"/>
          <w:rtl/>
        </w:rPr>
        <w:t xml:space="preserve"> من خلال سحبها</w:t>
      </w:r>
      <w:r w:rsidRPr="000A6A72">
        <w:rPr>
          <w:rFonts w:ascii="Arial" w:eastAsia="Arial" w:hAnsi="Arial" w:cs="Arial"/>
          <w:sz w:val="20"/>
          <w:szCs w:val="20"/>
          <w:rtl/>
        </w:rPr>
        <w:t xml:space="preserve">، ينبغي أن </w:t>
      </w:r>
      <w:r>
        <w:rPr>
          <w:rFonts w:ascii="Arial" w:eastAsia="Arial" w:hAnsi="Arial" w:cs="Arial" w:hint="cs"/>
          <w:sz w:val="20"/>
          <w:szCs w:val="20"/>
          <w:rtl/>
        </w:rPr>
        <w:t>ت</w:t>
      </w:r>
      <w:r w:rsidR="00762883">
        <w:rPr>
          <w:rFonts w:ascii="Arial" w:eastAsia="Arial" w:hAnsi="Arial" w:cs="Arial" w:hint="cs"/>
          <w:sz w:val="20"/>
          <w:szCs w:val="20"/>
          <w:rtl/>
        </w:rPr>
        <w:t xml:space="preserve">كون </w:t>
      </w:r>
      <w:r w:rsidRPr="000A6A72">
        <w:rPr>
          <w:rFonts w:ascii="Arial" w:eastAsia="Arial" w:hAnsi="Arial" w:cs="Arial"/>
          <w:sz w:val="20"/>
          <w:szCs w:val="20"/>
          <w:rtl/>
        </w:rPr>
        <w:t xml:space="preserve">الحفرة </w:t>
      </w:r>
      <w:r w:rsidR="00762883">
        <w:rPr>
          <w:rFonts w:ascii="Arial" w:eastAsia="Arial" w:hAnsi="Arial" w:cs="Arial" w:hint="cs"/>
          <w:sz w:val="20"/>
          <w:szCs w:val="20"/>
          <w:rtl/>
        </w:rPr>
        <w:t>مبطنة</w:t>
      </w:r>
      <w:r>
        <w:rPr>
          <w:rFonts w:ascii="Arial" w:eastAsia="Arial" w:hAnsi="Arial" w:cs="Arial" w:hint="cs"/>
          <w:sz w:val="20"/>
          <w:szCs w:val="20"/>
          <w:rtl/>
        </w:rPr>
        <w:t xml:space="preserve"> </w:t>
      </w:r>
      <w:r w:rsidRPr="000A6A72">
        <w:rPr>
          <w:rFonts w:ascii="Arial" w:eastAsia="Arial" w:hAnsi="Arial" w:cs="Arial"/>
          <w:sz w:val="20"/>
          <w:szCs w:val="20"/>
          <w:rtl/>
        </w:rPr>
        <w:t xml:space="preserve">وأن </w:t>
      </w:r>
      <w:r>
        <w:rPr>
          <w:rFonts w:ascii="Arial" w:eastAsia="Arial" w:hAnsi="Arial" w:cs="Arial" w:hint="cs"/>
          <w:sz w:val="20"/>
          <w:szCs w:val="20"/>
          <w:rtl/>
        </w:rPr>
        <w:t>يكون ت</w:t>
      </w:r>
      <w:r w:rsidRPr="000A6A72">
        <w:rPr>
          <w:rFonts w:ascii="Arial" w:eastAsia="Arial" w:hAnsi="Arial" w:cs="Arial"/>
          <w:sz w:val="20"/>
          <w:szCs w:val="20"/>
          <w:rtl/>
        </w:rPr>
        <w:t>وص</w:t>
      </w:r>
      <w:r>
        <w:rPr>
          <w:rFonts w:ascii="Arial" w:eastAsia="Arial" w:hAnsi="Arial" w:cs="Arial" w:hint="cs"/>
          <w:sz w:val="20"/>
          <w:szCs w:val="20"/>
          <w:rtl/>
        </w:rPr>
        <w:t>ي</w:t>
      </w:r>
      <w:r w:rsidRPr="000A6A72">
        <w:rPr>
          <w:rFonts w:ascii="Arial" w:eastAsia="Arial" w:hAnsi="Arial" w:cs="Arial"/>
          <w:sz w:val="20"/>
          <w:szCs w:val="20"/>
          <w:rtl/>
        </w:rPr>
        <w:t xml:space="preserve">ل </w:t>
      </w:r>
      <w:r>
        <w:rPr>
          <w:rFonts w:ascii="Arial" w:eastAsia="Arial" w:hAnsi="Arial" w:cs="Arial" w:hint="cs"/>
          <w:sz w:val="20"/>
          <w:szCs w:val="20"/>
          <w:rtl/>
        </w:rPr>
        <w:t>الخر</w:t>
      </w:r>
      <w:r w:rsidR="00762883">
        <w:rPr>
          <w:rFonts w:ascii="Arial" w:eastAsia="Arial" w:hAnsi="Arial" w:cs="Arial" w:hint="cs"/>
          <w:sz w:val="20"/>
          <w:szCs w:val="20"/>
          <w:rtl/>
        </w:rPr>
        <w:t>ا</w:t>
      </w:r>
      <w:r>
        <w:rPr>
          <w:rFonts w:ascii="Arial" w:eastAsia="Arial" w:hAnsi="Arial" w:cs="Arial" w:hint="cs"/>
          <w:sz w:val="20"/>
          <w:szCs w:val="20"/>
          <w:rtl/>
        </w:rPr>
        <w:t>ط</w:t>
      </w:r>
      <w:r w:rsidR="00762883">
        <w:rPr>
          <w:rFonts w:ascii="Arial" w:eastAsia="Arial" w:hAnsi="Arial" w:cs="Arial" w:hint="cs"/>
          <w:sz w:val="20"/>
          <w:szCs w:val="20"/>
          <w:rtl/>
        </w:rPr>
        <w:t>ي</w:t>
      </w:r>
      <w:r>
        <w:rPr>
          <w:rFonts w:ascii="Arial" w:eastAsia="Arial" w:hAnsi="Arial" w:cs="Arial" w:hint="cs"/>
          <w:sz w:val="20"/>
          <w:szCs w:val="20"/>
          <w:rtl/>
        </w:rPr>
        <w:t xml:space="preserve">م أو رفع الغطاء </w:t>
      </w:r>
      <w:r w:rsidRPr="000A6A72">
        <w:rPr>
          <w:rFonts w:ascii="Arial" w:eastAsia="Arial" w:hAnsi="Arial" w:cs="Arial"/>
          <w:sz w:val="20"/>
          <w:szCs w:val="20"/>
          <w:rtl/>
        </w:rPr>
        <w:t>سهل</w:t>
      </w:r>
      <w:r>
        <w:rPr>
          <w:rFonts w:ascii="Arial" w:eastAsia="Arial" w:hAnsi="Arial" w:cs="Arial" w:hint="cs"/>
          <w:sz w:val="20"/>
          <w:szCs w:val="20"/>
          <w:rtl/>
        </w:rPr>
        <w:t>ًا</w:t>
      </w:r>
      <w:r w:rsidRPr="000A6A72">
        <w:rPr>
          <w:rFonts w:ascii="Arial" w:eastAsia="Arial" w:hAnsi="Arial" w:cs="Arial"/>
          <w:sz w:val="20"/>
          <w:szCs w:val="20"/>
          <w:rtl/>
        </w:rPr>
        <w:t>.</w:t>
      </w:r>
    </w:p>
    <w:p w14:paraId="726AB1C6" w14:textId="107EB4B8" w:rsidR="004E315F" w:rsidRDefault="004E315F" w:rsidP="004E315F">
      <w:pPr>
        <w:pStyle w:val="ListParagraph"/>
        <w:numPr>
          <w:ilvl w:val="0"/>
          <w:numId w:val="1"/>
        </w:numPr>
        <w:tabs>
          <w:tab w:val="left" w:pos="760"/>
        </w:tabs>
        <w:bidi/>
        <w:spacing w:before="6"/>
        <w:ind w:right="32"/>
        <w:rPr>
          <w:rFonts w:ascii="Arial" w:eastAsia="Arial" w:hAnsi="Arial" w:cs="Arial"/>
          <w:sz w:val="20"/>
          <w:szCs w:val="20"/>
        </w:rPr>
      </w:pPr>
      <w:r w:rsidRPr="004E315F">
        <w:rPr>
          <w:rFonts w:ascii="Arial" w:eastAsia="Arial" w:hAnsi="Arial" w:cs="Arial"/>
          <w:sz w:val="20"/>
          <w:szCs w:val="20"/>
          <w:rtl/>
        </w:rPr>
        <w:t>عند الإنجاز، يتعي</w:t>
      </w:r>
      <w:r>
        <w:rPr>
          <w:rFonts w:ascii="Arial" w:eastAsia="Arial" w:hAnsi="Arial" w:cs="Arial" w:hint="cs"/>
          <w:sz w:val="20"/>
          <w:szCs w:val="20"/>
          <w:rtl/>
        </w:rPr>
        <w:t>ّ</w:t>
      </w:r>
      <w:r w:rsidRPr="004E315F">
        <w:rPr>
          <w:rFonts w:ascii="Arial" w:eastAsia="Arial" w:hAnsi="Arial" w:cs="Arial"/>
          <w:sz w:val="20"/>
          <w:szCs w:val="20"/>
          <w:rtl/>
        </w:rPr>
        <w:t xml:space="preserve">ن على </w:t>
      </w:r>
      <w:r w:rsidR="00174196">
        <w:rPr>
          <w:rFonts w:ascii="Arial" w:eastAsia="Arial" w:hAnsi="Arial" w:cs="Arial" w:hint="cs"/>
          <w:sz w:val="20"/>
          <w:szCs w:val="20"/>
          <w:rtl/>
        </w:rPr>
        <w:t xml:space="preserve"> مسؤلي</w:t>
      </w:r>
      <w:del w:id="2" w:author="Ahmad Alkhawaldeh" w:date="2019-10-11T12:42:00Z">
        <w:r w:rsidDel="00174196">
          <w:rPr>
            <w:rFonts w:ascii="Arial" w:eastAsia="Arial" w:hAnsi="Arial" w:cs="Arial" w:hint="cs"/>
            <w:sz w:val="20"/>
            <w:szCs w:val="20"/>
            <w:rtl/>
          </w:rPr>
          <w:delText xml:space="preserve"> </w:delText>
        </w:r>
      </w:del>
      <w:r w:rsidRPr="004E315F">
        <w:rPr>
          <w:rFonts w:ascii="Arial" w:eastAsia="Arial" w:hAnsi="Arial" w:cs="Arial"/>
          <w:sz w:val="20"/>
          <w:szCs w:val="20"/>
          <w:rtl/>
        </w:rPr>
        <w:t>الصح</w:t>
      </w:r>
      <w:r>
        <w:rPr>
          <w:rFonts w:ascii="Arial" w:eastAsia="Arial" w:hAnsi="Arial" w:cs="Arial" w:hint="cs"/>
          <w:sz w:val="20"/>
          <w:szCs w:val="20"/>
          <w:rtl/>
        </w:rPr>
        <w:t>ّ</w:t>
      </w:r>
      <w:r w:rsidRPr="004E315F">
        <w:rPr>
          <w:rFonts w:ascii="Arial" w:eastAsia="Arial" w:hAnsi="Arial" w:cs="Arial"/>
          <w:sz w:val="20"/>
          <w:szCs w:val="20"/>
          <w:rtl/>
        </w:rPr>
        <w:t>ة العام</w:t>
      </w:r>
      <w:r>
        <w:rPr>
          <w:rFonts w:ascii="Arial" w:eastAsia="Arial" w:hAnsi="Arial" w:cs="Arial" w:hint="cs"/>
          <w:sz w:val="20"/>
          <w:szCs w:val="20"/>
          <w:rtl/>
        </w:rPr>
        <w:t>ّ</w:t>
      </w:r>
      <w:r w:rsidRPr="004E315F">
        <w:rPr>
          <w:rFonts w:ascii="Arial" w:eastAsia="Arial" w:hAnsi="Arial" w:cs="Arial"/>
          <w:sz w:val="20"/>
          <w:szCs w:val="20"/>
          <w:rtl/>
        </w:rPr>
        <w:t xml:space="preserve">ة والبيئة أن </w:t>
      </w:r>
      <w:r w:rsidRPr="004E315F">
        <w:rPr>
          <w:rFonts w:ascii="Arial" w:eastAsia="Arial" w:hAnsi="Arial" w:cs="Arial" w:hint="cs"/>
          <w:b/>
          <w:bCs/>
          <w:sz w:val="20"/>
          <w:szCs w:val="20"/>
          <w:rtl/>
        </w:rPr>
        <w:t>ي</w:t>
      </w:r>
      <w:r w:rsidRPr="004E315F">
        <w:rPr>
          <w:rFonts w:ascii="Arial" w:eastAsia="Arial" w:hAnsi="Arial" w:cs="Arial"/>
          <w:b/>
          <w:bCs/>
          <w:sz w:val="20"/>
          <w:szCs w:val="20"/>
          <w:rtl/>
        </w:rPr>
        <w:t>وقع</w:t>
      </w:r>
      <w:r w:rsidRPr="004E315F">
        <w:rPr>
          <w:rFonts w:ascii="Arial" w:eastAsia="Arial" w:hAnsi="Arial" w:cs="Arial"/>
          <w:sz w:val="20"/>
          <w:szCs w:val="20"/>
          <w:rtl/>
        </w:rPr>
        <w:t xml:space="preserve"> على</w:t>
      </w:r>
      <w:r>
        <w:rPr>
          <w:rFonts w:ascii="Arial" w:eastAsia="Arial" w:hAnsi="Arial" w:cs="Arial"/>
          <w:sz w:val="20"/>
          <w:szCs w:val="20"/>
          <w:rtl/>
        </w:rPr>
        <w:t xml:space="preserve"> جودة البناء قبل دفع المبلغ أو </w:t>
      </w:r>
      <w:r>
        <w:rPr>
          <w:rFonts w:ascii="Arial" w:eastAsia="Arial" w:hAnsi="Arial" w:cs="Arial" w:hint="cs"/>
          <w:sz w:val="20"/>
          <w:szCs w:val="20"/>
          <w:rtl/>
        </w:rPr>
        <w:t>"</w:t>
      </w:r>
      <w:r w:rsidRPr="004E315F">
        <w:rPr>
          <w:rFonts w:ascii="Arial" w:eastAsia="Arial" w:hAnsi="Arial" w:cs="Arial"/>
          <w:sz w:val="20"/>
          <w:szCs w:val="20"/>
          <w:rtl/>
        </w:rPr>
        <w:t>فتح</w:t>
      </w:r>
      <w:r>
        <w:rPr>
          <w:rFonts w:ascii="Arial" w:eastAsia="Arial" w:hAnsi="Arial" w:cs="Arial" w:hint="cs"/>
          <w:sz w:val="20"/>
          <w:szCs w:val="20"/>
          <w:rtl/>
        </w:rPr>
        <w:t xml:space="preserve">" </w:t>
      </w:r>
      <w:r w:rsidRPr="004E315F">
        <w:rPr>
          <w:rFonts w:ascii="Arial" w:eastAsia="Arial" w:hAnsi="Arial" w:cs="Arial"/>
          <w:sz w:val="20"/>
          <w:szCs w:val="20"/>
          <w:rtl/>
        </w:rPr>
        <w:t>المراحيض.</w:t>
      </w:r>
    </w:p>
    <w:p w14:paraId="0232FEAE" w14:textId="77777777" w:rsidR="0035528E" w:rsidRDefault="0035528E" w:rsidP="0035528E">
      <w:pPr>
        <w:pStyle w:val="ListParagraph"/>
        <w:numPr>
          <w:ilvl w:val="0"/>
          <w:numId w:val="1"/>
        </w:numPr>
        <w:tabs>
          <w:tab w:val="left" w:pos="760"/>
        </w:tabs>
        <w:bidi/>
        <w:spacing w:before="6"/>
        <w:ind w:right="32"/>
        <w:rPr>
          <w:rFonts w:ascii="Arial" w:eastAsia="Arial" w:hAnsi="Arial" w:cs="Arial"/>
          <w:sz w:val="20"/>
          <w:szCs w:val="20"/>
        </w:rPr>
      </w:pPr>
      <w:r w:rsidRPr="0035528E">
        <w:rPr>
          <w:rFonts w:ascii="Arial" w:eastAsia="Arial" w:hAnsi="Arial" w:cs="Arial"/>
          <w:sz w:val="20"/>
          <w:szCs w:val="20"/>
          <w:rtl/>
        </w:rPr>
        <w:t>ما هي أفضل طريقة لضمان غسل الناس أيديهم بعد التغو</w:t>
      </w:r>
      <w:r>
        <w:rPr>
          <w:rFonts w:ascii="Arial" w:eastAsia="Arial" w:hAnsi="Arial" w:cs="Arial" w:hint="cs"/>
          <w:sz w:val="20"/>
          <w:szCs w:val="20"/>
          <w:rtl/>
        </w:rPr>
        <w:t>ّ</w:t>
      </w:r>
      <w:r w:rsidRPr="0035528E">
        <w:rPr>
          <w:rFonts w:ascii="Arial" w:eastAsia="Arial" w:hAnsi="Arial" w:cs="Arial"/>
          <w:sz w:val="20"/>
          <w:szCs w:val="20"/>
          <w:rtl/>
        </w:rPr>
        <w:t>ط (استشارة)؟</w:t>
      </w:r>
    </w:p>
    <w:p w14:paraId="79611586" w14:textId="77777777" w:rsidR="0035528E" w:rsidRDefault="0035528E" w:rsidP="0035528E">
      <w:pPr>
        <w:tabs>
          <w:tab w:val="left" w:pos="760"/>
        </w:tabs>
        <w:bidi/>
        <w:spacing w:before="6"/>
        <w:ind w:right="32"/>
        <w:rPr>
          <w:rFonts w:ascii="Arial" w:eastAsia="Arial" w:hAnsi="Arial" w:cs="Arial"/>
          <w:sz w:val="20"/>
          <w:szCs w:val="20"/>
          <w:rtl/>
        </w:rPr>
      </w:pPr>
    </w:p>
    <w:p w14:paraId="1C83BE5B" w14:textId="77777777" w:rsidR="0035528E" w:rsidRPr="0035528E" w:rsidRDefault="0035528E" w:rsidP="0035528E">
      <w:pPr>
        <w:tabs>
          <w:tab w:val="left" w:pos="760"/>
        </w:tabs>
        <w:bidi/>
        <w:spacing w:before="6"/>
        <w:ind w:right="32"/>
        <w:rPr>
          <w:rFonts w:ascii="Arial" w:eastAsia="Arial" w:hAnsi="Arial" w:cs="Arial"/>
          <w:b/>
          <w:bCs/>
          <w:sz w:val="20"/>
          <w:szCs w:val="20"/>
        </w:rPr>
      </w:pPr>
      <w:r>
        <w:rPr>
          <w:rFonts w:ascii="Arial" w:eastAsia="Arial" w:hAnsi="Arial" w:cs="Arial" w:hint="cs"/>
          <w:b/>
          <w:bCs/>
          <w:sz w:val="20"/>
          <w:szCs w:val="20"/>
          <w:rtl/>
        </w:rPr>
        <w:t>المراقبة</w:t>
      </w:r>
      <w:r w:rsidRPr="0035528E">
        <w:rPr>
          <w:rFonts w:ascii="Arial" w:eastAsia="Arial" w:hAnsi="Arial" w:cs="Arial"/>
          <w:b/>
          <w:bCs/>
          <w:sz w:val="20"/>
          <w:szCs w:val="20"/>
          <w:rtl/>
        </w:rPr>
        <w:t>: الإصلاحات المنتظمة</w:t>
      </w:r>
    </w:p>
    <w:p w14:paraId="052A593E" w14:textId="3D0802C4" w:rsidR="0035528E" w:rsidRDefault="0035528E" w:rsidP="0035528E">
      <w:pPr>
        <w:pStyle w:val="ListParagraph"/>
        <w:numPr>
          <w:ilvl w:val="0"/>
          <w:numId w:val="1"/>
        </w:numPr>
        <w:tabs>
          <w:tab w:val="left" w:pos="760"/>
        </w:tabs>
        <w:bidi/>
        <w:spacing w:before="6"/>
        <w:ind w:right="32"/>
        <w:rPr>
          <w:rFonts w:ascii="Arial" w:eastAsia="Arial" w:hAnsi="Arial" w:cs="Arial"/>
          <w:sz w:val="20"/>
          <w:szCs w:val="20"/>
        </w:rPr>
      </w:pPr>
      <w:r>
        <w:rPr>
          <w:rFonts w:ascii="Arial" w:eastAsia="Arial" w:hAnsi="Arial" w:cs="Arial" w:hint="cs"/>
          <w:sz w:val="20"/>
          <w:szCs w:val="20"/>
          <w:rtl/>
        </w:rPr>
        <w:t>تبني</w:t>
      </w:r>
      <w:r w:rsidRPr="0035528E">
        <w:rPr>
          <w:rFonts w:ascii="Arial" w:eastAsia="Arial" w:hAnsi="Arial" w:cs="Arial"/>
          <w:sz w:val="20"/>
          <w:szCs w:val="20"/>
          <w:rtl/>
        </w:rPr>
        <w:t xml:space="preserve"> معظم البرامج مراحيض جديدة </w:t>
      </w:r>
      <w:r>
        <w:rPr>
          <w:rFonts w:ascii="Arial" w:eastAsia="Arial" w:hAnsi="Arial" w:cs="Arial" w:hint="cs"/>
          <w:sz w:val="20"/>
          <w:szCs w:val="20"/>
          <w:rtl/>
        </w:rPr>
        <w:t>بنسبة 1/20</w:t>
      </w:r>
      <w:r w:rsidRPr="0035528E">
        <w:rPr>
          <w:rFonts w:ascii="Arial" w:eastAsia="Arial" w:hAnsi="Arial" w:cs="Arial"/>
          <w:sz w:val="20"/>
          <w:szCs w:val="20"/>
          <w:rtl/>
        </w:rPr>
        <w:t xml:space="preserve"> أو 50 شخص</w:t>
      </w:r>
      <w:r>
        <w:rPr>
          <w:rFonts w:ascii="Arial" w:eastAsia="Arial" w:hAnsi="Arial" w:cs="Arial" w:hint="cs"/>
          <w:sz w:val="20"/>
          <w:szCs w:val="20"/>
          <w:rtl/>
        </w:rPr>
        <w:t>ً</w:t>
      </w:r>
      <w:r w:rsidRPr="0035528E">
        <w:rPr>
          <w:rFonts w:ascii="Arial" w:eastAsia="Arial" w:hAnsi="Arial" w:cs="Arial"/>
          <w:sz w:val="20"/>
          <w:szCs w:val="20"/>
          <w:rtl/>
        </w:rPr>
        <w:t xml:space="preserve">ا لكل مرحاض، بينما تهمل </w:t>
      </w:r>
      <w:bookmarkStart w:id="3" w:name="_GoBack"/>
      <w:bookmarkEnd w:id="3"/>
      <w:r w:rsidRPr="0035528E">
        <w:rPr>
          <w:rFonts w:ascii="Arial" w:eastAsia="Arial" w:hAnsi="Arial" w:cs="Arial"/>
          <w:sz w:val="20"/>
          <w:szCs w:val="20"/>
          <w:rtl/>
        </w:rPr>
        <w:t>مراحيض عديدة التي أصبحت غير صالحة للاستخدام</w:t>
      </w:r>
      <w:r w:rsidR="00174196">
        <w:rPr>
          <w:rFonts w:ascii="Arial" w:eastAsia="Arial" w:hAnsi="Arial" w:cs="Arial" w:hint="cs"/>
          <w:sz w:val="20"/>
          <w:szCs w:val="20"/>
          <w:rtl/>
        </w:rPr>
        <w:t xml:space="preserve"> او غير مستخدمه</w:t>
      </w:r>
      <w:r w:rsidRPr="0035528E">
        <w:rPr>
          <w:rFonts w:ascii="Arial" w:eastAsia="Arial" w:hAnsi="Arial" w:cs="Arial"/>
          <w:sz w:val="20"/>
          <w:szCs w:val="20"/>
          <w:rtl/>
        </w:rPr>
        <w:t>.</w:t>
      </w:r>
    </w:p>
    <w:p w14:paraId="44AE4B22" w14:textId="77777777" w:rsidR="0035528E" w:rsidRDefault="0035528E" w:rsidP="0035528E">
      <w:pPr>
        <w:pStyle w:val="ListParagraph"/>
        <w:numPr>
          <w:ilvl w:val="0"/>
          <w:numId w:val="1"/>
        </w:numPr>
        <w:tabs>
          <w:tab w:val="left" w:pos="760"/>
        </w:tabs>
        <w:bidi/>
        <w:spacing w:before="6"/>
        <w:ind w:right="32"/>
        <w:rPr>
          <w:rFonts w:ascii="Arial" w:eastAsia="Arial" w:hAnsi="Arial" w:cs="Arial"/>
          <w:sz w:val="20"/>
          <w:szCs w:val="20"/>
        </w:rPr>
      </w:pPr>
      <w:r w:rsidRPr="0035528E">
        <w:rPr>
          <w:rFonts w:ascii="Arial" w:eastAsia="Arial" w:hAnsi="Arial" w:cs="Arial"/>
          <w:sz w:val="20"/>
          <w:szCs w:val="20"/>
          <w:rtl/>
        </w:rPr>
        <w:t xml:space="preserve">في غضون شهر ستتلف معظم </w:t>
      </w:r>
      <w:r>
        <w:rPr>
          <w:rFonts w:ascii="Arial" w:eastAsia="Arial" w:hAnsi="Arial" w:cs="Arial" w:hint="cs"/>
          <w:sz w:val="20"/>
          <w:szCs w:val="20"/>
          <w:rtl/>
        </w:rPr>
        <w:t>العوازل</w:t>
      </w:r>
      <w:r w:rsidRPr="0035528E">
        <w:rPr>
          <w:rFonts w:ascii="Arial" w:eastAsia="Arial" w:hAnsi="Arial" w:cs="Arial"/>
          <w:sz w:val="20"/>
          <w:szCs w:val="20"/>
          <w:rtl/>
        </w:rPr>
        <w:t xml:space="preserve"> البلاستيكية. و</w:t>
      </w:r>
      <w:r>
        <w:rPr>
          <w:rFonts w:ascii="Arial" w:eastAsia="Arial" w:hAnsi="Arial" w:cs="Arial" w:hint="cs"/>
          <w:sz w:val="20"/>
          <w:szCs w:val="20"/>
          <w:rtl/>
        </w:rPr>
        <w:t>تُعتبر المراقبة</w:t>
      </w:r>
      <w:r w:rsidRPr="0035528E">
        <w:rPr>
          <w:rFonts w:ascii="Arial" w:eastAsia="Arial" w:hAnsi="Arial" w:cs="Arial"/>
          <w:sz w:val="20"/>
          <w:szCs w:val="20"/>
          <w:rtl/>
        </w:rPr>
        <w:t xml:space="preserve"> المنتظم</w:t>
      </w:r>
      <w:r>
        <w:rPr>
          <w:rFonts w:ascii="Arial" w:eastAsia="Arial" w:hAnsi="Arial" w:cs="Arial" w:hint="cs"/>
          <w:sz w:val="20"/>
          <w:szCs w:val="20"/>
          <w:rtl/>
        </w:rPr>
        <w:t>ة</w:t>
      </w:r>
      <w:r w:rsidRPr="0035528E">
        <w:rPr>
          <w:rFonts w:ascii="Arial" w:eastAsia="Arial" w:hAnsi="Arial" w:cs="Arial"/>
          <w:sz w:val="20"/>
          <w:szCs w:val="20"/>
          <w:rtl/>
        </w:rPr>
        <w:t xml:space="preserve"> </w:t>
      </w:r>
      <w:r>
        <w:rPr>
          <w:rFonts w:ascii="Arial" w:eastAsia="Arial" w:hAnsi="Arial" w:cs="Arial" w:hint="cs"/>
          <w:sz w:val="20"/>
          <w:szCs w:val="20"/>
          <w:rtl/>
        </w:rPr>
        <w:t>وا</w:t>
      </w:r>
      <w:r w:rsidRPr="0035528E">
        <w:rPr>
          <w:rFonts w:ascii="Arial" w:eastAsia="Arial" w:hAnsi="Arial" w:cs="Arial"/>
          <w:sz w:val="20"/>
          <w:szCs w:val="20"/>
          <w:rtl/>
        </w:rPr>
        <w:t>لتنظيف والإصلاح – كل أسبوعين</w:t>
      </w:r>
      <w:r>
        <w:rPr>
          <w:rFonts w:ascii="Arial" w:eastAsia="Arial" w:hAnsi="Arial" w:cs="Arial" w:hint="cs"/>
          <w:sz w:val="20"/>
          <w:szCs w:val="20"/>
          <w:rtl/>
        </w:rPr>
        <w:t xml:space="preserve"> </w:t>
      </w:r>
      <w:r w:rsidRPr="0035528E">
        <w:rPr>
          <w:rFonts w:ascii="Arial" w:eastAsia="Arial" w:hAnsi="Arial" w:cs="Arial"/>
          <w:sz w:val="20"/>
          <w:szCs w:val="20"/>
          <w:rtl/>
        </w:rPr>
        <w:t>–</w:t>
      </w:r>
      <w:r>
        <w:rPr>
          <w:rFonts w:ascii="Arial" w:eastAsia="Arial" w:hAnsi="Arial" w:cs="Arial" w:hint="cs"/>
          <w:sz w:val="20"/>
          <w:szCs w:val="20"/>
          <w:rtl/>
        </w:rPr>
        <w:t xml:space="preserve"> أمرًا </w:t>
      </w:r>
      <w:r w:rsidRPr="0035528E">
        <w:rPr>
          <w:rFonts w:ascii="Arial" w:eastAsia="Arial" w:hAnsi="Arial" w:cs="Arial"/>
          <w:sz w:val="20"/>
          <w:szCs w:val="20"/>
          <w:rtl/>
        </w:rPr>
        <w:t>ضروري</w:t>
      </w:r>
      <w:r>
        <w:rPr>
          <w:rFonts w:ascii="Arial" w:eastAsia="Arial" w:hAnsi="Arial" w:cs="Arial" w:hint="cs"/>
          <w:sz w:val="20"/>
          <w:szCs w:val="20"/>
          <w:rtl/>
        </w:rPr>
        <w:t>ًا</w:t>
      </w:r>
      <w:r w:rsidRPr="0035528E">
        <w:rPr>
          <w:rFonts w:ascii="Arial" w:eastAsia="Arial" w:hAnsi="Arial" w:cs="Arial"/>
          <w:sz w:val="20"/>
          <w:szCs w:val="20"/>
          <w:rtl/>
        </w:rPr>
        <w:t xml:space="preserve"> لضمان استمرار استخدام المراحيض.</w:t>
      </w:r>
      <w:r w:rsidR="007F5DAD" w:rsidRPr="0035528E">
        <w:rPr>
          <w:rFonts w:ascii="Arial" w:eastAsia="Arial" w:hAnsi="Arial" w:cs="Arial" w:hint="cs"/>
          <w:sz w:val="20"/>
          <w:szCs w:val="20"/>
          <w:rtl/>
        </w:rPr>
        <w:t xml:space="preserve"> </w:t>
      </w:r>
    </w:p>
    <w:p w14:paraId="6D852640" w14:textId="77777777" w:rsidR="006F3A3E" w:rsidRDefault="0035528E" w:rsidP="0035528E">
      <w:pPr>
        <w:pStyle w:val="ListParagraph"/>
        <w:numPr>
          <w:ilvl w:val="0"/>
          <w:numId w:val="1"/>
        </w:numPr>
        <w:tabs>
          <w:tab w:val="left" w:pos="760"/>
        </w:tabs>
        <w:bidi/>
        <w:spacing w:before="6"/>
        <w:ind w:right="32"/>
        <w:rPr>
          <w:rFonts w:ascii="Arial" w:eastAsia="Arial" w:hAnsi="Arial" w:cs="Arial"/>
          <w:sz w:val="20"/>
          <w:szCs w:val="20"/>
        </w:rPr>
      </w:pPr>
      <w:r w:rsidRPr="0035528E">
        <w:rPr>
          <w:rFonts w:ascii="Arial" w:eastAsia="Arial" w:hAnsi="Arial" w:cs="Arial"/>
          <w:sz w:val="20"/>
          <w:szCs w:val="20"/>
          <w:rtl/>
        </w:rPr>
        <w:t>ما هو النظام الذي س</w:t>
      </w:r>
      <w:r>
        <w:rPr>
          <w:rFonts w:ascii="Arial" w:eastAsia="Arial" w:hAnsi="Arial" w:cs="Arial" w:hint="cs"/>
          <w:sz w:val="20"/>
          <w:szCs w:val="20"/>
          <w:rtl/>
        </w:rPr>
        <w:t>ي</w:t>
      </w:r>
      <w:r w:rsidRPr="0035528E">
        <w:rPr>
          <w:rFonts w:ascii="Arial" w:eastAsia="Arial" w:hAnsi="Arial" w:cs="Arial"/>
          <w:sz w:val="20"/>
          <w:szCs w:val="20"/>
          <w:rtl/>
        </w:rPr>
        <w:t>ستخدمه للناس للإبلاغ عن الأضرار والت</w:t>
      </w:r>
      <w:r>
        <w:rPr>
          <w:rFonts w:ascii="Arial" w:eastAsia="Arial" w:hAnsi="Arial" w:cs="Arial"/>
          <w:sz w:val="20"/>
          <w:szCs w:val="20"/>
          <w:rtl/>
        </w:rPr>
        <w:t xml:space="preserve">صميم وقضايا النظافة وتقديم </w:t>
      </w:r>
      <w:r>
        <w:rPr>
          <w:rFonts w:ascii="Arial" w:eastAsia="Arial" w:hAnsi="Arial" w:cs="Arial" w:hint="cs"/>
          <w:sz w:val="20"/>
          <w:szCs w:val="20"/>
          <w:rtl/>
        </w:rPr>
        <w:t>التغذية الراجعة</w:t>
      </w:r>
      <w:r w:rsidRPr="0035528E">
        <w:rPr>
          <w:rFonts w:ascii="Arial" w:eastAsia="Arial" w:hAnsi="Arial" w:cs="Arial"/>
          <w:sz w:val="20"/>
          <w:szCs w:val="20"/>
          <w:rtl/>
        </w:rPr>
        <w:t xml:space="preserve">؟ </w:t>
      </w:r>
      <w:r w:rsidR="007F5DAD" w:rsidRPr="0035528E">
        <w:rPr>
          <w:rFonts w:ascii="Arial" w:eastAsia="Arial" w:hAnsi="Arial" w:cs="Arial" w:hint="cs"/>
          <w:sz w:val="20"/>
          <w:szCs w:val="20"/>
          <w:rtl/>
        </w:rPr>
        <w:t xml:space="preserve"> </w:t>
      </w:r>
    </w:p>
    <w:p w14:paraId="2819495B" w14:textId="77777777" w:rsidR="0035528E" w:rsidRDefault="0035528E" w:rsidP="0035528E">
      <w:pPr>
        <w:tabs>
          <w:tab w:val="left" w:pos="760"/>
        </w:tabs>
        <w:bidi/>
        <w:spacing w:before="6"/>
        <w:ind w:right="32"/>
        <w:rPr>
          <w:rFonts w:ascii="Arial" w:eastAsia="Arial" w:hAnsi="Arial" w:cs="Arial"/>
          <w:sz w:val="20"/>
          <w:szCs w:val="20"/>
          <w:rtl/>
        </w:rPr>
      </w:pPr>
    </w:p>
    <w:p w14:paraId="6D1FF54F" w14:textId="77777777" w:rsidR="0035528E" w:rsidRDefault="0035528E" w:rsidP="0035528E">
      <w:pPr>
        <w:tabs>
          <w:tab w:val="left" w:pos="760"/>
        </w:tabs>
        <w:bidi/>
        <w:spacing w:before="6"/>
        <w:ind w:right="32"/>
        <w:rPr>
          <w:rFonts w:ascii="Arial" w:eastAsia="Arial" w:hAnsi="Arial" w:cs="Arial"/>
          <w:sz w:val="20"/>
          <w:szCs w:val="20"/>
          <w:rtl/>
        </w:rPr>
      </w:pPr>
      <w:r>
        <w:rPr>
          <w:rFonts w:ascii="Arial" w:eastAsia="Arial" w:hAnsi="Arial" w:cs="Arial" w:hint="cs"/>
          <w:sz w:val="20"/>
          <w:szCs w:val="20"/>
          <w:rtl/>
        </w:rPr>
        <w:t xml:space="preserve">الحقوق محفوظة لمنظمة أوكسفام الدولية - كانون الأول ديسمبر 2018. </w:t>
      </w:r>
    </w:p>
    <w:p w14:paraId="7E12BBF3" w14:textId="77777777" w:rsidR="006F3A3E" w:rsidRDefault="0035528E" w:rsidP="00AB386E">
      <w:pPr>
        <w:tabs>
          <w:tab w:val="left" w:pos="760"/>
        </w:tabs>
        <w:bidi/>
        <w:spacing w:before="6"/>
        <w:ind w:right="32"/>
        <w:rPr>
          <w:rFonts w:ascii="Arial" w:eastAsia="Arial" w:hAnsi="Arial" w:cs="Arial"/>
          <w:sz w:val="20"/>
          <w:szCs w:val="20"/>
          <w:rtl/>
        </w:rPr>
      </w:pPr>
      <w:r w:rsidRPr="0035528E">
        <w:rPr>
          <w:rFonts w:ascii="Arial" w:eastAsia="Arial" w:hAnsi="Arial" w:cs="Arial"/>
          <w:sz w:val="20"/>
          <w:szCs w:val="20"/>
          <w:rtl/>
        </w:rPr>
        <w:t>هذه القائمة المرجعي</w:t>
      </w:r>
      <w:r>
        <w:rPr>
          <w:rFonts w:ascii="Arial" w:eastAsia="Arial" w:hAnsi="Arial" w:cs="Arial" w:hint="cs"/>
          <w:sz w:val="20"/>
          <w:szCs w:val="20"/>
          <w:rtl/>
        </w:rPr>
        <w:t>ّ</w:t>
      </w:r>
      <w:r w:rsidRPr="0035528E">
        <w:rPr>
          <w:rFonts w:ascii="Arial" w:eastAsia="Arial" w:hAnsi="Arial" w:cs="Arial"/>
          <w:sz w:val="20"/>
          <w:szCs w:val="20"/>
          <w:rtl/>
        </w:rPr>
        <w:t>ة هي جزء من سلسلة منشورات ساني</w:t>
      </w:r>
      <w:r>
        <w:rPr>
          <w:rFonts w:ascii="Arial" w:eastAsia="Arial" w:hAnsi="Arial" w:cs="Arial" w:hint="cs"/>
          <w:sz w:val="20"/>
          <w:szCs w:val="20"/>
          <w:rtl/>
        </w:rPr>
        <w:t xml:space="preserve"> تويكس</w:t>
      </w:r>
      <w:r w:rsidRPr="0035528E">
        <w:rPr>
          <w:rFonts w:ascii="Arial" w:eastAsia="Arial" w:hAnsi="Arial" w:cs="Arial"/>
          <w:sz w:val="20"/>
          <w:szCs w:val="20"/>
          <w:rtl/>
        </w:rPr>
        <w:t xml:space="preserve">: أدوات </w:t>
      </w:r>
      <w:r>
        <w:rPr>
          <w:rFonts w:ascii="Arial" w:eastAsia="Arial" w:hAnsi="Arial" w:cs="Arial" w:hint="cs"/>
          <w:sz w:val="20"/>
          <w:szCs w:val="20"/>
          <w:rtl/>
        </w:rPr>
        <w:t>التواصل</w:t>
      </w:r>
      <w:r w:rsidRPr="0035528E">
        <w:rPr>
          <w:rFonts w:ascii="Arial" w:eastAsia="Arial" w:hAnsi="Arial" w:cs="Arial"/>
          <w:sz w:val="20"/>
          <w:szCs w:val="20"/>
          <w:rtl/>
        </w:rPr>
        <w:t xml:space="preserve"> لتعزيز أفضل الممارسات في برامج الصرف الصحي</w:t>
      </w:r>
      <w:r>
        <w:rPr>
          <w:rFonts w:ascii="Arial" w:eastAsia="Arial" w:hAnsi="Arial" w:cs="Arial" w:hint="cs"/>
          <w:sz w:val="20"/>
          <w:szCs w:val="20"/>
          <w:rtl/>
        </w:rPr>
        <w:t xml:space="preserve">. </w:t>
      </w:r>
      <w:r w:rsidRPr="0035528E">
        <w:rPr>
          <w:rFonts w:ascii="Arial" w:eastAsia="Arial" w:hAnsi="Arial" w:cs="Arial"/>
          <w:sz w:val="20"/>
          <w:szCs w:val="20"/>
        </w:rPr>
        <w:t>www.oxfam.org.uk/sanitweaks</w:t>
      </w:r>
    </w:p>
    <w:sectPr w:rsidR="006F3A3E" w:rsidSect="001E1514">
      <w:pgSz w:w="8400" w:h="11910"/>
      <w:pgMar w:top="500" w:right="780" w:bottom="36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xfam TSTAR PRO">
    <w:altName w:val="Times New Roman"/>
    <w:panose1 w:val="02000806030000020004"/>
    <w:charset w:val="00"/>
    <w:family w:val="auto"/>
    <w:pitch w:val="variable"/>
    <w:sig w:usb0="800002AF" w:usb1="5000204A"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F48C3"/>
    <w:multiLevelType w:val="hybridMultilevel"/>
    <w:tmpl w:val="6D6C4C56"/>
    <w:lvl w:ilvl="0" w:tplc="FDE28E7A">
      <w:start w:val="1"/>
      <w:numFmt w:val="bullet"/>
      <w:lvlText w:val=""/>
      <w:lvlJc w:val="left"/>
      <w:pPr>
        <w:ind w:left="817" w:hanging="356"/>
      </w:pPr>
      <w:rPr>
        <w:rFonts w:ascii="Symbol" w:eastAsia="Symbol" w:hAnsi="Symbol" w:hint="default"/>
        <w:w w:val="99"/>
        <w:sz w:val="20"/>
        <w:szCs w:val="20"/>
      </w:rPr>
    </w:lvl>
    <w:lvl w:ilvl="1" w:tplc="7C3CAAE8">
      <w:start w:val="1"/>
      <w:numFmt w:val="bullet"/>
      <w:lvlText w:val="•"/>
      <w:lvlJc w:val="left"/>
      <w:pPr>
        <w:ind w:left="1443" w:hanging="356"/>
      </w:pPr>
      <w:rPr>
        <w:rFonts w:hint="default"/>
      </w:rPr>
    </w:lvl>
    <w:lvl w:ilvl="2" w:tplc="F08842C6">
      <w:start w:val="1"/>
      <w:numFmt w:val="bullet"/>
      <w:lvlText w:val="•"/>
      <w:lvlJc w:val="left"/>
      <w:pPr>
        <w:ind w:left="2066" w:hanging="356"/>
      </w:pPr>
      <w:rPr>
        <w:rFonts w:hint="default"/>
      </w:rPr>
    </w:lvl>
    <w:lvl w:ilvl="3" w:tplc="2E34FAE6">
      <w:start w:val="1"/>
      <w:numFmt w:val="bullet"/>
      <w:lvlText w:val="•"/>
      <w:lvlJc w:val="left"/>
      <w:pPr>
        <w:ind w:left="2689" w:hanging="356"/>
      </w:pPr>
      <w:rPr>
        <w:rFonts w:hint="default"/>
      </w:rPr>
    </w:lvl>
    <w:lvl w:ilvl="4" w:tplc="D1786EF2">
      <w:start w:val="1"/>
      <w:numFmt w:val="bullet"/>
      <w:lvlText w:val="•"/>
      <w:lvlJc w:val="left"/>
      <w:pPr>
        <w:ind w:left="3312" w:hanging="356"/>
      </w:pPr>
      <w:rPr>
        <w:rFonts w:hint="default"/>
      </w:rPr>
    </w:lvl>
    <w:lvl w:ilvl="5" w:tplc="B7BC1CBC">
      <w:start w:val="1"/>
      <w:numFmt w:val="bullet"/>
      <w:lvlText w:val="•"/>
      <w:lvlJc w:val="left"/>
      <w:pPr>
        <w:ind w:left="3935" w:hanging="356"/>
      </w:pPr>
      <w:rPr>
        <w:rFonts w:hint="default"/>
      </w:rPr>
    </w:lvl>
    <w:lvl w:ilvl="6" w:tplc="AF142702">
      <w:start w:val="1"/>
      <w:numFmt w:val="bullet"/>
      <w:lvlText w:val="•"/>
      <w:lvlJc w:val="left"/>
      <w:pPr>
        <w:ind w:left="4558" w:hanging="356"/>
      </w:pPr>
      <w:rPr>
        <w:rFonts w:hint="default"/>
      </w:rPr>
    </w:lvl>
    <w:lvl w:ilvl="7" w:tplc="C292EC58">
      <w:start w:val="1"/>
      <w:numFmt w:val="bullet"/>
      <w:lvlText w:val="•"/>
      <w:lvlJc w:val="left"/>
      <w:pPr>
        <w:ind w:left="5181" w:hanging="356"/>
      </w:pPr>
      <w:rPr>
        <w:rFonts w:hint="default"/>
      </w:rPr>
    </w:lvl>
    <w:lvl w:ilvl="8" w:tplc="8EE461FC">
      <w:start w:val="1"/>
      <w:numFmt w:val="bullet"/>
      <w:lvlText w:val="•"/>
      <w:lvlJc w:val="left"/>
      <w:pPr>
        <w:ind w:left="5804" w:hanging="35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mad Alkhawaldeh [2]">
    <w15:presenceInfo w15:providerId="AD" w15:userId="S-1-5-21-302262437-3227220687-1962839845-14381"/>
  </w15:person>
  <w15:person w15:author="Ahmad Alkhawaldeh">
    <w15:presenceInfo w15:providerId="None" w15:userId="Ahmad Alkhawalde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3E"/>
    <w:rsid w:val="00032F9D"/>
    <w:rsid w:val="0003322D"/>
    <w:rsid w:val="00056A1B"/>
    <w:rsid w:val="000651AD"/>
    <w:rsid w:val="000A6A72"/>
    <w:rsid w:val="000F327C"/>
    <w:rsid w:val="00174196"/>
    <w:rsid w:val="001E1514"/>
    <w:rsid w:val="00204C07"/>
    <w:rsid w:val="00233735"/>
    <w:rsid w:val="00253B8D"/>
    <w:rsid w:val="0035528E"/>
    <w:rsid w:val="00416536"/>
    <w:rsid w:val="00422E4C"/>
    <w:rsid w:val="004E315F"/>
    <w:rsid w:val="004E7015"/>
    <w:rsid w:val="00503188"/>
    <w:rsid w:val="00593221"/>
    <w:rsid w:val="00693FAA"/>
    <w:rsid w:val="006F3A3E"/>
    <w:rsid w:val="00734657"/>
    <w:rsid w:val="00762883"/>
    <w:rsid w:val="007848B8"/>
    <w:rsid w:val="007F5DAD"/>
    <w:rsid w:val="00866D68"/>
    <w:rsid w:val="0088068F"/>
    <w:rsid w:val="00A619B8"/>
    <w:rsid w:val="00A801BF"/>
    <w:rsid w:val="00AA384C"/>
    <w:rsid w:val="00AB386E"/>
    <w:rsid w:val="00AF7E29"/>
    <w:rsid w:val="00B037BB"/>
    <w:rsid w:val="00BD40E4"/>
    <w:rsid w:val="00C168BE"/>
    <w:rsid w:val="00C53FB1"/>
    <w:rsid w:val="00CF7ABC"/>
    <w:rsid w:val="00F837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CBF8"/>
  <w15:docId w15:val="{D47156ED-DE5E-4D2F-A90F-73CF3E95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462"/>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8"/>
      <w:ind w:left="817" w:hanging="355"/>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F7ABC"/>
    <w:rPr>
      <w:sz w:val="16"/>
      <w:szCs w:val="16"/>
    </w:rPr>
  </w:style>
  <w:style w:type="paragraph" w:styleId="CommentText">
    <w:name w:val="annotation text"/>
    <w:basedOn w:val="Normal"/>
    <w:link w:val="CommentTextChar"/>
    <w:uiPriority w:val="99"/>
    <w:semiHidden/>
    <w:unhideWhenUsed/>
    <w:rsid w:val="00CF7ABC"/>
    <w:rPr>
      <w:sz w:val="20"/>
      <w:szCs w:val="20"/>
    </w:rPr>
  </w:style>
  <w:style w:type="character" w:customStyle="1" w:styleId="CommentTextChar">
    <w:name w:val="Comment Text Char"/>
    <w:basedOn w:val="DefaultParagraphFont"/>
    <w:link w:val="CommentText"/>
    <w:uiPriority w:val="99"/>
    <w:semiHidden/>
    <w:rsid w:val="00CF7ABC"/>
    <w:rPr>
      <w:sz w:val="20"/>
      <w:szCs w:val="20"/>
    </w:rPr>
  </w:style>
  <w:style w:type="paragraph" w:styleId="CommentSubject">
    <w:name w:val="annotation subject"/>
    <w:basedOn w:val="CommentText"/>
    <w:next w:val="CommentText"/>
    <w:link w:val="CommentSubjectChar"/>
    <w:uiPriority w:val="99"/>
    <w:semiHidden/>
    <w:unhideWhenUsed/>
    <w:rsid w:val="00CF7ABC"/>
    <w:rPr>
      <w:b/>
      <w:bCs/>
    </w:rPr>
  </w:style>
  <w:style w:type="character" w:customStyle="1" w:styleId="CommentSubjectChar">
    <w:name w:val="Comment Subject Char"/>
    <w:basedOn w:val="CommentTextChar"/>
    <w:link w:val="CommentSubject"/>
    <w:uiPriority w:val="99"/>
    <w:semiHidden/>
    <w:rsid w:val="00CF7ABC"/>
    <w:rPr>
      <w:b/>
      <w:bCs/>
      <w:sz w:val="20"/>
      <w:szCs w:val="20"/>
    </w:rPr>
  </w:style>
  <w:style w:type="paragraph" w:styleId="BalloonText">
    <w:name w:val="Balloon Text"/>
    <w:basedOn w:val="Normal"/>
    <w:link w:val="BalloonTextChar"/>
    <w:uiPriority w:val="99"/>
    <w:semiHidden/>
    <w:unhideWhenUsed/>
    <w:rsid w:val="00CF7A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Sani Tweaks: Checklist for best practices in sanitation</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 Tweaks: Checklist for best practices in sanitation</dc:title>
  <dc:subject>Studies have shown that humanitarian agencies are often failing to properly consult the users of the latrines they build. Many people – especially women and girls – stop using those latrines as they find them inaccessible, unsuitable and/or unsafe. This series of communications tools is designed by Oxfam to provide WASH technical staff with brief, accessible materials that will help to promote best practices in sanitation, and ultimately to provide universal guidance for the benefit of the sector.</dc:subject>
  <dc:creator>Fadi</dc:creator>
  <cp:keywords>WASH, Sanitation, Refugees and IDPs, Humanitarian response</cp:keywords>
  <cp:lastModifiedBy>Tanya Glanville-Wallis</cp:lastModifiedBy>
  <cp:revision>2</cp:revision>
  <dcterms:created xsi:type="dcterms:W3CDTF">2019-10-21T09:54:00Z</dcterms:created>
  <dcterms:modified xsi:type="dcterms:W3CDTF">2019-10-21T09:54:00Z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2019-09-16T00:00:00Z</vt:filetime>
  </property>
</Properties>
</file>